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C737" w14:textId="7BEB2136" w:rsidR="00687698" w:rsidRDefault="000C4A53" w:rsidP="005B160A">
      <w:pPr>
        <w:spacing w:after="0" w:line="240" w:lineRule="auto"/>
        <w:jc w:val="center"/>
        <w:rPr>
          <w:rFonts w:ascii="Times New Roman" w:hAnsi="Times New Roman" w:cs="Times New Roman"/>
          <w:b/>
          <w:bCs/>
          <w:sz w:val="32"/>
          <w:szCs w:val="32"/>
        </w:rPr>
      </w:pPr>
      <w:r w:rsidRPr="000C4A53">
        <w:rPr>
          <w:rFonts w:ascii="Times New Roman" w:hAnsi="Times New Roman" w:cs="Times New Roman"/>
          <w:b/>
          <w:bCs/>
          <w:sz w:val="32"/>
          <w:szCs w:val="32"/>
        </w:rPr>
        <w:t xml:space="preserve">Kindlustustegevuse seaduse </w:t>
      </w:r>
      <w:r w:rsidR="00060051">
        <w:rPr>
          <w:rFonts w:ascii="Times New Roman" w:hAnsi="Times New Roman" w:cs="Times New Roman"/>
          <w:b/>
          <w:bCs/>
          <w:sz w:val="32"/>
          <w:szCs w:val="32"/>
        </w:rPr>
        <w:t xml:space="preserve">ja võlaõigusseaduse </w:t>
      </w:r>
      <w:r w:rsidRPr="000C4A53">
        <w:rPr>
          <w:rFonts w:ascii="Times New Roman" w:hAnsi="Times New Roman" w:cs="Times New Roman"/>
          <w:b/>
          <w:bCs/>
          <w:sz w:val="32"/>
          <w:szCs w:val="32"/>
        </w:rPr>
        <w:t>muutmise seaduse eelnõu seletuskiri</w:t>
      </w:r>
    </w:p>
    <w:p w14:paraId="374A233C" w14:textId="77777777" w:rsidR="000C4A53" w:rsidRPr="000C4A53" w:rsidRDefault="000C4A53" w:rsidP="005B160A">
      <w:pPr>
        <w:spacing w:after="0" w:line="240" w:lineRule="auto"/>
        <w:jc w:val="both"/>
        <w:rPr>
          <w:rFonts w:ascii="Times New Roman" w:hAnsi="Times New Roman" w:cs="Times New Roman"/>
          <w:b/>
          <w:bCs/>
          <w:sz w:val="32"/>
          <w:szCs w:val="32"/>
        </w:rPr>
      </w:pPr>
    </w:p>
    <w:p w14:paraId="6D185C60" w14:textId="6CA442D8" w:rsidR="0026709B" w:rsidRPr="007D5311" w:rsidRDefault="0026709B" w:rsidP="005B160A">
      <w:pPr>
        <w:pStyle w:val="Heading1"/>
        <w:numPr>
          <w:ilvl w:val="0"/>
          <w:numId w:val="1"/>
        </w:numPr>
        <w:spacing w:before="0" w:after="0" w:line="240" w:lineRule="auto"/>
        <w:jc w:val="both"/>
        <w:rPr>
          <w:rFonts w:ascii="Times New Roman" w:hAnsi="Times New Roman" w:cs="Times New Roman"/>
          <w:b/>
          <w:bCs/>
          <w:color w:val="auto"/>
          <w:sz w:val="24"/>
          <w:szCs w:val="24"/>
        </w:rPr>
      </w:pPr>
      <w:bookmarkStart w:id="0" w:name="_Toc416446817"/>
      <w:bookmarkStart w:id="1" w:name="_Toc214895370"/>
      <w:r w:rsidRPr="007D5311">
        <w:rPr>
          <w:rFonts w:ascii="Times New Roman" w:hAnsi="Times New Roman" w:cs="Times New Roman"/>
          <w:b/>
          <w:bCs/>
          <w:color w:val="auto"/>
          <w:sz w:val="24"/>
          <w:szCs w:val="24"/>
        </w:rPr>
        <w:t>Sissejuhatus</w:t>
      </w:r>
      <w:bookmarkEnd w:id="0"/>
      <w:bookmarkEnd w:id="1"/>
    </w:p>
    <w:p w14:paraId="4ABE7B16" w14:textId="79DF352B" w:rsidR="0026709B" w:rsidRDefault="00BA444A" w:rsidP="005B160A">
      <w:pPr>
        <w:pStyle w:val="Heading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2" w:name="lg144"/>
      <w:bookmarkStart w:id="3" w:name="lg145"/>
      <w:bookmarkStart w:id="4" w:name="_Toc416446818"/>
      <w:bookmarkStart w:id="5" w:name="_Toc214895371"/>
      <w:bookmarkEnd w:id="2"/>
      <w:bookmarkEnd w:id="3"/>
      <w:r>
        <w:rPr>
          <w:rFonts w:ascii="Times New Roman" w:hAnsi="Times New Roman" w:cs="Times New Roman"/>
          <w:b/>
          <w:bCs/>
          <w:color w:val="auto"/>
          <w:sz w:val="24"/>
          <w:szCs w:val="24"/>
        </w:rPr>
        <w:t xml:space="preserve"> </w:t>
      </w:r>
      <w:r w:rsidR="0026709B" w:rsidRPr="000F2F05">
        <w:rPr>
          <w:rFonts w:ascii="Times New Roman" w:hAnsi="Times New Roman" w:cs="Times New Roman"/>
          <w:b/>
          <w:bCs/>
          <w:color w:val="auto"/>
          <w:sz w:val="24"/>
          <w:szCs w:val="24"/>
        </w:rPr>
        <w:t>Sisukokkuvõte</w:t>
      </w:r>
      <w:bookmarkEnd w:id="4"/>
      <w:bookmarkEnd w:id="5"/>
    </w:p>
    <w:p w14:paraId="2A3AAF26" w14:textId="77777777" w:rsidR="00A16498" w:rsidRDefault="00A16498" w:rsidP="005B160A">
      <w:pPr>
        <w:spacing w:after="0" w:line="240" w:lineRule="auto"/>
        <w:jc w:val="both"/>
        <w:rPr>
          <w:rFonts w:ascii="Times New Roman" w:hAnsi="Times New Roman" w:cs="Times New Roman"/>
        </w:rPr>
      </w:pPr>
    </w:p>
    <w:p w14:paraId="6D037A32" w14:textId="0A35CBFD" w:rsidR="0078020D" w:rsidRDefault="00626F99" w:rsidP="005B160A">
      <w:pPr>
        <w:spacing w:after="0" w:line="240" w:lineRule="auto"/>
        <w:jc w:val="both"/>
        <w:rPr>
          <w:rFonts w:ascii="Times New Roman" w:hAnsi="Times New Roman" w:cs="Times New Roman"/>
        </w:rPr>
      </w:pPr>
      <w:r>
        <w:rPr>
          <w:rFonts w:ascii="Times New Roman" w:hAnsi="Times New Roman" w:cs="Times New Roman"/>
        </w:rPr>
        <w:t xml:space="preserve">Kindlustustegevuse seaduse </w:t>
      </w:r>
      <w:r w:rsidR="002144A1">
        <w:rPr>
          <w:rFonts w:ascii="Times New Roman" w:hAnsi="Times New Roman" w:cs="Times New Roman"/>
        </w:rPr>
        <w:t xml:space="preserve">ja võlaõigusseaduse </w:t>
      </w:r>
      <w:r>
        <w:rPr>
          <w:rFonts w:ascii="Times New Roman" w:hAnsi="Times New Roman" w:cs="Times New Roman"/>
        </w:rPr>
        <w:t>muutmise seaduse eelnõu</w:t>
      </w:r>
      <w:r w:rsidR="00456657">
        <w:rPr>
          <w:rFonts w:ascii="Times New Roman" w:hAnsi="Times New Roman" w:cs="Times New Roman"/>
        </w:rPr>
        <w:t>ga</w:t>
      </w:r>
      <w:r>
        <w:rPr>
          <w:rFonts w:ascii="Times New Roman" w:hAnsi="Times New Roman" w:cs="Times New Roman"/>
        </w:rPr>
        <w:t xml:space="preserve"> (edaspidi </w:t>
      </w:r>
      <w:r w:rsidRPr="00DF15C5">
        <w:rPr>
          <w:rFonts w:ascii="Times New Roman" w:hAnsi="Times New Roman" w:cs="Times New Roman"/>
          <w:i/>
          <w:iCs/>
        </w:rPr>
        <w:t>eelnõu</w:t>
      </w:r>
      <w:r>
        <w:rPr>
          <w:rFonts w:ascii="Times New Roman" w:hAnsi="Times New Roman" w:cs="Times New Roman"/>
        </w:rPr>
        <w:t>)</w:t>
      </w:r>
      <w:r w:rsidR="00456657">
        <w:rPr>
          <w:rFonts w:ascii="Times New Roman" w:hAnsi="Times New Roman" w:cs="Times New Roman"/>
        </w:rPr>
        <w:t xml:space="preserve"> </w:t>
      </w:r>
      <w:r w:rsidR="0022471E" w:rsidRPr="0022471E">
        <w:rPr>
          <w:rFonts w:ascii="Times New Roman" w:hAnsi="Times New Roman" w:cs="Times New Roman"/>
        </w:rPr>
        <w:t>võimaldatakse Eestis kindlustust pakkuda ka kindlustusmaakleri esindajatel ning leevendatakse püsiva piiriülese kindlustus- ja vahendustegevuse nõudeid.</w:t>
      </w:r>
    </w:p>
    <w:p w14:paraId="07D6C373" w14:textId="77777777" w:rsidR="00651357" w:rsidRDefault="00651357" w:rsidP="005B160A">
      <w:pPr>
        <w:spacing w:after="0" w:line="240" w:lineRule="auto"/>
        <w:jc w:val="both"/>
        <w:rPr>
          <w:rFonts w:ascii="Times New Roman" w:hAnsi="Times New Roman" w:cs="Times New Roman"/>
        </w:rPr>
      </w:pPr>
    </w:p>
    <w:p w14:paraId="28433936" w14:textId="6D33DA38" w:rsidR="0078020D" w:rsidRDefault="005B5108" w:rsidP="005B160A">
      <w:pPr>
        <w:spacing w:after="0" w:line="240" w:lineRule="auto"/>
        <w:jc w:val="both"/>
        <w:rPr>
          <w:rFonts w:ascii="Times New Roman" w:hAnsi="Times New Roman" w:cs="Times New Roman"/>
        </w:rPr>
      </w:pPr>
      <w:r w:rsidRPr="005B5108">
        <w:rPr>
          <w:rFonts w:ascii="Times New Roman" w:hAnsi="Times New Roman" w:cs="Times New Roman"/>
        </w:rPr>
        <w:t>Eelnõu on kooskõlas Euroopa Parlamendi ja nõukogu direktiivi (EL) 2016/97</w:t>
      </w:r>
      <w:r w:rsidR="00540775">
        <w:rPr>
          <w:rStyle w:val="FootnoteReference"/>
          <w:rFonts w:ascii="Times New Roman" w:hAnsi="Times New Roman" w:cs="Times New Roman"/>
        </w:rPr>
        <w:footnoteReference w:id="1"/>
      </w:r>
      <w:r w:rsidRPr="005B5108">
        <w:rPr>
          <w:rFonts w:ascii="Times New Roman" w:hAnsi="Times New Roman" w:cs="Times New Roman"/>
        </w:rPr>
        <w:t xml:space="preserve"> (edaspidi </w:t>
      </w:r>
      <w:r w:rsidRPr="005B5108">
        <w:rPr>
          <w:rFonts w:ascii="Times New Roman" w:hAnsi="Times New Roman" w:cs="Times New Roman"/>
          <w:i/>
          <w:iCs/>
        </w:rPr>
        <w:t>IDD direktiiv)</w:t>
      </w:r>
      <w:r w:rsidRPr="005B5108">
        <w:rPr>
          <w:rFonts w:ascii="Times New Roman" w:hAnsi="Times New Roman" w:cs="Times New Roman"/>
        </w:rPr>
        <w:t xml:space="preserve"> artikliga 3, mis võimaldab liikmesriigil ette näha kindlustuse turustamise viisi, mille kohaselt kindlustusvahendaja kasutab turustamisel esindajat.</w:t>
      </w:r>
      <w:r>
        <w:rPr>
          <w:rFonts w:ascii="Times New Roman" w:hAnsi="Times New Roman" w:cs="Times New Roman"/>
        </w:rPr>
        <w:t xml:space="preserve"> </w:t>
      </w:r>
      <w:r w:rsidR="006C6277">
        <w:rPr>
          <w:rFonts w:ascii="Times New Roman" w:hAnsi="Times New Roman" w:cs="Times New Roman"/>
        </w:rPr>
        <w:t xml:space="preserve">Kehtiva </w:t>
      </w:r>
      <w:r w:rsidR="000F2F05">
        <w:rPr>
          <w:rFonts w:ascii="Times New Roman" w:hAnsi="Times New Roman" w:cs="Times New Roman"/>
        </w:rPr>
        <w:t>Eesti õiguse kohaselt on see võimalus vaid kindlustusandjal</w:t>
      </w:r>
      <w:r w:rsidR="00013D9F">
        <w:rPr>
          <w:rFonts w:ascii="Times New Roman" w:hAnsi="Times New Roman" w:cs="Times New Roman"/>
        </w:rPr>
        <w:t xml:space="preserve"> kindlustusagendi kasutamise korral.</w:t>
      </w:r>
      <w:r w:rsidR="000F2F05">
        <w:rPr>
          <w:rFonts w:ascii="Times New Roman" w:hAnsi="Times New Roman" w:cs="Times New Roman"/>
        </w:rPr>
        <w:t xml:space="preserve"> </w:t>
      </w:r>
    </w:p>
    <w:p w14:paraId="78462061" w14:textId="77777777" w:rsidR="00651357" w:rsidRDefault="00651357" w:rsidP="005B160A">
      <w:pPr>
        <w:spacing w:after="0" w:line="240" w:lineRule="auto"/>
        <w:jc w:val="both"/>
        <w:rPr>
          <w:rFonts w:ascii="Times New Roman" w:hAnsi="Times New Roman" w:cs="Times New Roman"/>
        </w:rPr>
      </w:pPr>
    </w:p>
    <w:p w14:paraId="209C34EF" w14:textId="03F64943" w:rsidR="00651357" w:rsidRPr="006E6AF6" w:rsidRDefault="00651357" w:rsidP="005B160A">
      <w:pPr>
        <w:spacing w:after="0" w:line="240" w:lineRule="auto"/>
        <w:jc w:val="both"/>
        <w:rPr>
          <w:rFonts w:ascii="Times New Roman" w:hAnsi="Times New Roman" w:cs="Times New Roman"/>
        </w:rPr>
      </w:pPr>
      <w:r>
        <w:rPr>
          <w:rFonts w:ascii="Times New Roman" w:hAnsi="Times New Roman" w:cs="Times New Roman"/>
        </w:rPr>
        <w:t>Eesmärk on suurendada kindlustuse kättesaadavust kli</w:t>
      </w:r>
      <w:ins w:id="6" w:author="Mari Koik - JUSTDIGI" w:date="2026-06-29T11:39:00Z" w16du:dateUtc="2026-06-29T08:39:00Z">
        <w:r w:rsidR="00AC6E9B">
          <w:rPr>
            <w:rFonts w:ascii="Times New Roman" w:hAnsi="Times New Roman" w:cs="Times New Roman"/>
          </w:rPr>
          <w:t>e</w:t>
        </w:r>
      </w:ins>
      <w:r>
        <w:rPr>
          <w:rFonts w:ascii="Times New Roman" w:hAnsi="Times New Roman" w:cs="Times New Roman"/>
        </w:rPr>
        <w:t>ntidele, kellel on edaspidi võimalus sõlmida kindlustusleping uue</w:t>
      </w:r>
      <w:r w:rsidR="004F68CB">
        <w:rPr>
          <w:rFonts w:ascii="Times New Roman" w:hAnsi="Times New Roman" w:cs="Times New Roman"/>
        </w:rPr>
        <w:t xml:space="preserve"> </w:t>
      </w:r>
      <w:r>
        <w:rPr>
          <w:rFonts w:ascii="Times New Roman" w:hAnsi="Times New Roman" w:cs="Times New Roman"/>
        </w:rPr>
        <w:t>turustuskanali ehk kindlustusmaakleri esindaja kaudu</w:t>
      </w:r>
      <w:r w:rsidR="00143E5D">
        <w:rPr>
          <w:rFonts w:ascii="Times New Roman" w:hAnsi="Times New Roman" w:cs="Times New Roman"/>
        </w:rPr>
        <w:t>.</w:t>
      </w:r>
    </w:p>
    <w:p w14:paraId="7DC2B8AB" w14:textId="77777777" w:rsidR="00651357" w:rsidRDefault="00651357" w:rsidP="005B160A">
      <w:pPr>
        <w:spacing w:after="0" w:line="240" w:lineRule="auto"/>
        <w:jc w:val="both"/>
        <w:rPr>
          <w:rFonts w:ascii="Times New Roman" w:hAnsi="Times New Roman" w:cs="Times New Roman"/>
        </w:rPr>
      </w:pPr>
    </w:p>
    <w:p w14:paraId="291F0E24" w14:textId="0ED4335A" w:rsidR="0078020D" w:rsidRDefault="000F2F05" w:rsidP="005B160A">
      <w:pPr>
        <w:spacing w:after="0" w:line="240" w:lineRule="auto"/>
        <w:jc w:val="both"/>
        <w:rPr>
          <w:rFonts w:ascii="Times New Roman" w:hAnsi="Times New Roman" w:cs="Times New Roman"/>
        </w:rPr>
      </w:pPr>
      <w:r>
        <w:rPr>
          <w:rFonts w:ascii="Times New Roman" w:hAnsi="Times New Roman" w:cs="Times New Roman"/>
        </w:rPr>
        <w:t>Eelnõu olulisemad põhimõtted:</w:t>
      </w:r>
    </w:p>
    <w:p w14:paraId="58047A20" w14:textId="63360813" w:rsidR="00143E5D" w:rsidRDefault="00BB2EB7"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k</w:t>
      </w:r>
      <w:r w:rsidR="00143E5D">
        <w:rPr>
          <w:rFonts w:ascii="Times New Roman" w:hAnsi="Times New Roman" w:cs="Times New Roman"/>
        </w:rPr>
        <w:t xml:space="preserve">indlustusmaakleri </w:t>
      </w:r>
      <w:r w:rsidR="00B81D9C">
        <w:rPr>
          <w:rFonts w:ascii="Times New Roman" w:hAnsi="Times New Roman" w:cs="Times New Roman"/>
        </w:rPr>
        <w:t xml:space="preserve">esindaja </w:t>
      </w:r>
      <w:r w:rsidR="00143E5D">
        <w:rPr>
          <w:rFonts w:ascii="Times New Roman" w:hAnsi="Times New Roman" w:cs="Times New Roman"/>
        </w:rPr>
        <w:t>soovitab ja vahendab kliendile kindlustuslepingut sõltumatu analüüsi alusel</w:t>
      </w:r>
      <w:r>
        <w:rPr>
          <w:rFonts w:ascii="Times New Roman" w:hAnsi="Times New Roman" w:cs="Times New Roman"/>
        </w:rPr>
        <w:t>;</w:t>
      </w:r>
    </w:p>
    <w:p w14:paraId="7DC0EC2D" w14:textId="086E4375" w:rsidR="000F2F05" w:rsidRDefault="000F2F05"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kindlustusmaakleri </w:t>
      </w:r>
      <w:r w:rsidR="00B81D9C">
        <w:rPr>
          <w:rFonts w:ascii="Times New Roman" w:hAnsi="Times New Roman" w:cs="Times New Roman"/>
        </w:rPr>
        <w:t>esindajale</w:t>
      </w:r>
      <w:r>
        <w:rPr>
          <w:rFonts w:ascii="Times New Roman" w:hAnsi="Times New Roman" w:cs="Times New Roman"/>
        </w:rPr>
        <w:t xml:space="preserve"> kohalduvad samad kindlustuse turustamise nõuded, mis kindlustus</w:t>
      </w:r>
      <w:r w:rsidR="00651357">
        <w:rPr>
          <w:rFonts w:ascii="Times New Roman" w:hAnsi="Times New Roman" w:cs="Times New Roman"/>
        </w:rPr>
        <w:t>m</w:t>
      </w:r>
      <w:r>
        <w:rPr>
          <w:rFonts w:ascii="Times New Roman" w:hAnsi="Times New Roman" w:cs="Times New Roman"/>
        </w:rPr>
        <w:t>aakleritele ja -agentidele, sh koolitus</w:t>
      </w:r>
      <w:r w:rsidR="00651357">
        <w:rPr>
          <w:rFonts w:ascii="Times New Roman" w:hAnsi="Times New Roman" w:cs="Times New Roman"/>
        </w:rPr>
        <w:t>nõuded</w:t>
      </w:r>
      <w:r>
        <w:rPr>
          <w:rFonts w:ascii="Times New Roman" w:hAnsi="Times New Roman" w:cs="Times New Roman"/>
        </w:rPr>
        <w:t>, huvide konflikti,</w:t>
      </w:r>
      <w:r w:rsidR="00651357">
        <w:rPr>
          <w:rFonts w:ascii="Times New Roman" w:hAnsi="Times New Roman" w:cs="Times New Roman"/>
        </w:rPr>
        <w:t xml:space="preserve"> lepingueelse teabe esitamise</w:t>
      </w:r>
      <w:r w:rsidR="00CB032C">
        <w:rPr>
          <w:rFonts w:ascii="Times New Roman" w:hAnsi="Times New Roman" w:cs="Times New Roman"/>
        </w:rPr>
        <w:t xml:space="preserve"> nõuded,</w:t>
      </w:r>
      <w:r>
        <w:rPr>
          <w:rFonts w:ascii="Times New Roman" w:hAnsi="Times New Roman" w:cs="Times New Roman"/>
        </w:rPr>
        <w:t xml:space="preserve"> hoolsus</w:t>
      </w:r>
      <w:r w:rsidR="00651357">
        <w:rPr>
          <w:rFonts w:ascii="Times New Roman" w:hAnsi="Times New Roman" w:cs="Times New Roman"/>
        </w:rPr>
        <w:t>nõuded jne;</w:t>
      </w:r>
    </w:p>
    <w:p w14:paraId="1E226DC6" w14:textId="0604B80B" w:rsidR="00651357" w:rsidRDefault="00651357"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kindlustusmaakler vastutab kindlustusmaakleri </w:t>
      </w:r>
      <w:r w:rsidR="00B81D9C">
        <w:rPr>
          <w:rFonts w:ascii="Times New Roman" w:hAnsi="Times New Roman" w:cs="Times New Roman"/>
        </w:rPr>
        <w:t>esindaja</w:t>
      </w:r>
      <w:r>
        <w:rPr>
          <w:rFonts w:ascii="Times New Roman" w:hAnsi="Times New Roman" w:cs="Times New Roman"/>
        </w:rPr>
        <w:t xml:space="preserve"> tegevuse eest;</w:t>
      </w:r>
    </w:p>
    <w:p w14:paraId="7853F3DB" w14:textId="0EC9F89D" w:rsidR="00651357" w:rsidRDefault="00651357"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kindlustusmaakleri </w:t>
      </w:r>
      <w:r w:rsidR="00B81D9C">
        <w:rPr>
          <w:rFonts w:ascii="Times New Roman" w:hAnsi="Times New Roman" w:cs="Times New Roman"/>
        </w:rPr>
        <w:t>esindajast</w:t>
      </w:r>
      <w:r w:rsidR="004A6FEC">
        <w:rPr>
          <w:rFonts w:ascii="Times New Roman" w:hAnsi="Times New Roman" w:cs="Times New Roman"/>
        </w:rPr>
        <w:t xml:space="preserve"> saab Finantsinspektsiooni (edaspidi </w:t>
      </w:r>
      <w:r w:rsidR="004A6FEC" w:rsidRPr="004A6FEC">
        <w:rPr>
          <w:rFonts w:ascii="Times New Roman" w:hAnsi="Times New Roman" w:cs="Times New Roman"/>
          <w:i/>
          <w:iCs/>
        </w:rPr>
        <w:t>FI</w:t>
      </w:r>
      <w:r w:rsidR="004A6FEC">
        <w:rPr>
          <w:rFonts w:ascii="Times New Roman" w:hAnsi="Times New Roman" w:cs="Times New Roman"/>
        </w:rPr>
        <w:t xml:space="preserve">) finantsjärelevalve subjekt, sealjuures </w:t>
      </w:r>
      <w:r w:rsidR="00CB032C">
        <w:rPr>
          <w:rFonts w:ascii="Times New Roman" w:hAnsi="Times New Roman" w:cs="Times New Roman"/>
        </w:rPr>
        <w:t>lisatakse ta</w:t>
      </w:r>
      <w:r>
        <w:rPr>
          <w:rFonts w:ascii="Times New Roman" w:hAnsi="Times New Roman" w:cs="Times New Roman"/>
        </w:rPr>
        <w:t xml:space="preserve"> FI nimekirja</w:t>
      </w:r>
      <w:r w:rsidR="00343955">
        <w:rPr>
          <w:rFonts w:ascii="Times New Roman" w:hAnsi="Times New Roman" w:cs="Times New Roman"/>
        </w:rPr>
        <w:t>.</w:t>
      </w:r>
    </w:p>
    <w:p w14:paraId="4796481B" w14:textId="77777777" w:rsidR="005A0BA0" w:rsidRDefault="005A0BA0" w:rsidP="005B160A">
      <w:pPr>
        <w:spacing w:after="0" w:line="240" w:lineRule="auto"/>
        <w:jc w:val="both"/>
        <w:rPr>
          <w:rFonts w:ascii="Times New Roman" w:hAnsi="Times New Roman" w:cs="Times New Roman"/>
        </w:rPr>
      </w:pPr>
    </w:p>
    <w:p w14:paraId="26809786" w14:textId="75535F19" w:rsidR="00187823" w:rsidRDefault="0026709B" w:rsidP="005B160A">
      <w:pPr>
        <w:spacing w:after="0" w:line="240" w:lineRule="auto"/>
        <w:jc w:val="both"/>
        <w:rPr>
          <w:rFonts w:ascii="Times New Roman" w:hAnsi="Times New Roman" w:cs="Times New Roman"/>
        </w:rPr>
      </w:pPr>
      <w:commentRangeStart w:id="7"/>
      <w:r w:rsidRPr="00403FDA">
        <w:rPr>
          <w:rFonts w:ascii="Times New Roman" w:hAnsi="Times New Roman" w:cs="Times New Roman"/>
        </w:rPr>
        <w:t xml:space="preserve">Eelnõu ei suurenda </w:t>
      </w:r>
      <w:r w:rsidR="00D9096F">
        <w:rPr>
          <w:rFonts w:ascii="Times New Roman" w:hAnsi="Times New Roman" w:cs="Times New Roman"/>
        </w:rPr>
        <w:t xml:space="preserve">nende </w:t>
      </w:r>
      <w:r w:rsidR="0078020D">
        <w:rPr>
          <w:rFonts w:ascii="Times New Roman" w:hAnsi="Times New Roman" w:cs="Times New Roman"/>
        </w:rPr>
        <w:t>kindlustus</w:t>
      </w:r>
      <w:r w:rsidR="00724291">
        <w:rPr>
          <w:rFonts w:ascii="Times New Roman" w:hAnsi="Times New Roman" w:cs="Times New Roman"/>
        </w:rPr>
        <w:t xml:space="preserve">maaklerite </w:t>
      </w:r>
      <w:r w:rsidRPr="00403FDA">
        <w:rPr>
          <w:rFonts w:ascii="Times New Roman" w:hAnsi="Times New Roman" w:cs="Times New Roman"/>
        </w:rPr>
        <w:t>halduskoormust</w:t>
      </w:r>
      <w:r w:rsidR="00D9096F">
        <w:rPr>
          <w:rFonts w:ascii="Times New Roman" w:hAnsi="Times New Roman" w:cs="Times New Roman"/>
        </w:rPr>
        <w:t xml:space="preserve">, kes ei soovi </w:t>
      </w:r>
      <w:r w:rsidR="00840A6E">
        <w:rPr>
          <w:rFonts w:ascii="Times New Roman" w:hAnsi="Times New Roman" w:cs="Times New Roman"/>
        </w:rPr>
        <w:t>kindlustuse turustamise</w:t>
      </w:r>
      <w:r w:rsidR="00E2344B">
        <w:rPr>
          <w:rFonts w:ascii="Times New Roman" w:hAnsi="Times New Roman" w:cs="Times New Roman"/>
        </w:rPr>
        <w:t>l</w:t>
      </w:r>
      <w:r w:rsidR="00840A6E">
        <w:rPr>
          <w:rFonts w:ascii="Times New Roman" w:hAnsi="Times New Roman" w:cs="Times New Roman"/>
        </w:rPr>
        <w:t xml:space="preserve"> esindajat kasutada</w:t>
      </w:r>
      <w:r w:rsidR="0078020D">
        <w:rPr>
          <w:rFonts w:ascii="Times New Roman" w:hAnsi="Times New Roman" w:cs="Times New Roman"/>
        </w:rPr>
        <w:t xml:space="preserve">. </w:t>
      </w:r>
      <w:commentRangeEnd w:id="7"/>
      <w:r w:rsidR="00A049FA">
        <w:rPr>
          <w:rStyle w:val="CommentReference"/>
          <w:rFonts w:ascii="Times New Roman" w:hAnsi="Times New Roman" w:cs="Times New Roman"/>
          <w:sz w:val="24"/>
          <w:szCs w:val="24"/>
        </w:rPr>
        <w:commentReference w:id="7"/>
      </w:r>
      <w:r w:rsidR="00840A6E">
        <w:rPr>
          <w:rFonts w:ascii="Times New Roman" w:hAnsi="Times New Roman" w:cs="Times New Roman"/>
        </w:rPr>
        <w:t>Esindaja kasutamine on vabatahtlik.</w:t>
      </w:r>
      <w:r w:rsidR="001545B4">
        <w:rPr>
          <w:rFonts w:ascii="Times New Roman" w:hAnsi="Times New Roman" w:cs="Times New Roman"/>
        </w:rPr>
        <w:t xml:space="preserve"> </w:t>
      </w:r>
      <w:r w:rsidR="001273E5">
        <w:rPr>
          <w:rFonts w:ascii="Times New Roman" w:hAnsi="Times New Roman" w:cs="Times New Roman"/>
        </w:rPr>
        <w:t>U</w:t>
      </w:r>
      <w:r w:rsidR="00E92B5D">
        <w:rPr>
          <w:rFonts w:ascii="Times New Roman" w:hAnsi="Times New Roman" w:cs="Times New Roman"/>
        </w:rPr>
        <w:t>us kindlustuslepingute turustus</w:t>
      </w:r>
      <w:r w:rsidR="00E92B5D" w:rsidRPr="00C4383C">
        <w:rPr>
          <w:rFonts w:ascii="Times New Roman" w:hAnsi="Times New Roman" w:cs="Times New Roman"/>
        </w:rPr>
        <w:t>mudel aitab turgu paindlikumaks muuta</w:t>
      </w:r>
      <w:r w:rsidR="00330748">
        <w:rPr>
          <w:rFonts w:ascii="Times New Roman" w:hAnsi="Times New Roman" w:cs="Times New Roman"/>
        </w:rPr>
        <w:t>, sealjuures</w:t>
      </w:r>
      <w:r w:rsidR="00E92B5D" w:rsidRPr="00C4383C">
        <w:rPr>
          <w:rFonts w:ascii="Times New Roman" w:hAnsi="Times New Roman" w:cs="Times New Roman"/>
        </w:rPr>
        <w:t xml:space="preserve"> klientide kaitset säilita</w:t>
      </w:r>
      <w:r w:rsidR="00330748">
        <w:rPr>
          <w:rFonts w:ascii="Times New Roman" w:hAnsi="Times New Roman" w:cs="Times New Roman"/>
        </w:rPr>
        <w:t>des</w:t>
      </w:r>
      <w:r w:rsidR="00E92B5D">
        <w:rPr>
          <w:rFonts w:ascii="Times New Roman" w:hAnsi="Times New Roman" w:cs="Times New Roman"/>
        </w:rPr>
        <w:t xml:space="preserve"> (klient on alati kaitstud IDD direktiivi nõuetega)</w:t>
      </w:r>
      <w:r w:rsidR="00E92B5D" w:rsidRPr="00C4383C">
        <w:rPr>
          <w:rFonts w:ascii="Times New Roman" w:hAnsi="Times New Roman" w:cs="Times New Roman"/>
        </w:rPr>
        <w:t xml:space="preserve">, kuid suurendab </w:t>
      </w:r>
      <w:r w:rsidR="00E92B5D">
        <w:rPr>
          <w:rFonts w:ascii="Times New Roman" w:hAnsi="Times New Roman" w:cs="Times New Roman"/>
        </w:rPr>
        <w:t>kindlustus</w:t>
      </w:r>
      <w:r w:rsidR="00E92B5D" w:rsidRPr="00C4383C">
        <w:rPr>
          <w:rFonts w:ascii="Times New Roman" w:hAnsi="Times New Roman" w:cs="Times New Roman"/>
        </w:rPr>
        <w:t>maakleri vastutust</w:t>
      </w:r>
      <w:r w:rsidR="00E92B5D">
        <w:rPr>
          <w:rFonts w:ascii="Times New Roman" w:hAnsi="Times New Roman" w:cs="Times New Roman"/>
        </w:rPr>
        <w:t xml:space="preserve"> (kindlustus</w:t>
      </w:r>
      <w:r w:rsidR="00E92B5D" w:rsidRPr="00C4383C">
        <w:rPr>
          <w:rFonts w:ascii="Times New Roman" w:hAnsi="Times New Roman" w:cs="Times New Roman"/>
        </w:rPr>
        <w:t>maakler peab kandma kogu riski, ka esindaja vigade eest</w:t>
      </w:r>
      <w:r w:rsidR="00E92B5D">
        <w:rPr>
          <w:rFonts w:ascii="Times New Roman" w:hAnsi="Times New Roman" w:cs="Times New Roman"/>
        </w:rPr>
        <w:t>)</w:t>
      </w:r>
      <w:r w:rsidR="001273E5">
        <w:rPr>
          <w:rFonts w:ascii="Times New Roman" w:hAnsi="Times New Roman" w:cs="Times New Roman"/>
        </w:rPr>
        <w:t>.</w:t>
      </w:r>
      <w:r w:rsidR="00466383">
        <w:rPr>
          <w:rFonts w:ascii="Times New Roman" w:hAnsi="Times New Roman" w:cs="Times New Roman"/>
        </w:rPr>
        <w:t xml:space="preserve"> </w:t>
      </w:r>
      <w:r w:rsidR="00187823">
        <w:rPr>
          <w:rFonts w:ascii="Times New Roman" w:hAnsi="Times New Roman" w:cs="Times New Roman"/>
        </w:rPr>
        <w:t>F</w:t>
      </w:r>
      <w:r w:rsidR="00187823" w:rsidRPr="00626322">
        <w:rPr>
          <w:rFonts w:ascii="Times New Roman" w:hAnsi="Times New Roman" w:cs="Times New Roman"/>
        </w:rPr>
        <w:t>I</w:t>
      </w:r>
      <w:r w:rsidR="00187823">
        <w:rPr>
          <w:rFonts w:ascii="Times New Roman" w:hAnsi="Times New Roman" w:cs="Times New Roman"/>
        </w:rPr>
        <w:t xml:space="preserve"> töö</w:t>
      </w:r>
      <w:r w:rsidR="00187823" w:rsidRPr="0078020D">
        <w:rPr>
          <w:rFonts w:ascii="Times New Roman" w:hAnsi="Times New Roman" w:cs="Times New Roman"/>
        </w:rPr>
        <w:t>koormus</w:t>
      </w:r>
      <w:r w:rsidR="00187823">
        <w:rPr>
          <w:rFonts w:ascii="Times New Roman" w:hAnsi="Times New Roman" w:cs="Times New Roman"/>
        </w:rPr>
        <w:t xml:space="preserve">e suurenemine sõltub sellest, kui palju kindlustusmaakleri </w:t>
      </w:r>
      <w:r w:rsidR="00B36B12">
        <w:rPr>
          <w:rFonts w:ascii="Times New Roman" w:hAnsi="Times New Roman" w:cs="Times New Roman"/>
        </w:rPr>
        <w:t xml:space="preserve">esindajaid </w:t>
      </w:r>
      <w:r w:rsidR="00187823">
        <w:rPr>
          <w:rFonts w:ascii="Times New Roman" w:hAnsi="Times New Roman" w:cs="Times New Roman"/>
        </w:rPr>
        <w:t xml:space="preserve">Eesti kindlustusturule lisandub, kuivõrd nad hakkavad kuuluma FI järelevalve alla. </w:t>
      </w:r>
    </w:p>
    <w:p w14:paraId="2A4046BE" w14:textId="77777777" w:rsidR="00187823" w:rsidRDefault="00187823" w:rsidP="005B160A">
      <w:pPr>
        <w:spacing w:after="0" w:line="240" w:lineRule="auto"/>
        <w:jc w:val="both"/>
        <w:rPr>
          <w:rFonts w:ascii="Times New Roman" w:hAnsi="Times New Roman" w:cs="Times New Roman"/>
        </w:rPr>
      </w:pPr>
    </w:p>
    <w:p w14:paraId="054CB5F5" w14:textId="254F40E3" w:rsidR="00187823" w:rsidRPr="006C7A9D" w:rsidRDefault="00134009" w:rsidP="005B160A">
      <w:pPr>
        <w:spacing w:after="0" w:line="240" w:lineRule="auto"/>
        <w:jc w:val="both"/>
        <w:rPr>
          <w:rFonts w:ascii="Times New Roman" w:hAnsi="Times New Roman" w:cs="Times New Roman"/>
        </w:rPr>
      </w:pPr>
      <w:r w:rsidRPr="006C7A9D">
        <w:rPr>
          <w:rFonts w:ascii="Times New Roman" w:hAnsi="Times New Roman" w:cs="Times New Roman"/>
        </w:rPr>
        <w:t>Lisaks põhinevad e</w:t>
      </w:r>
      <w:r w:rsidR="00187823" w:rsidRPr="006C7A9D">
        <w:rPr>
          <w:rFonts w:ascii="Times New Roman" w:hAnsi="Times New Roman" w:cs="Times New Roman"/>
        </w:rPr>
        <w:t xml:space="preserve">elnõus esitatud muudatused osaliselt FI </w:t>
      </w:r>
      <w:r w:rsidRPr="006C7A9D">
        <w:rPr>
          <w:rFonts w:ascii="Times New Roman" w:hAnsi="Times New Roman" w:cs="Times New Roman"/>
        </w:rPr>
        <w:t xml:space="preserve">ja turuosaliste </w:t>
      </w:r>
      <w:r w:rsidR="00187823" w:rsidRPr="006C7A9D">
        <w:rPr>
          <w:rFonts w:ascii="Times New Roman" w:hAnsi="Times New Roman" w:cs="Times New Roman"/>
        </w:rPr>
        <w:t>ettepanekutel, mis on suunatud finantssektori halduskoormuse vähendamisele</w:t>
      </w:r>
      <w:r w:rsidR="003258B4">
        <w:rPr>
          <w:rFonts w:ascii="Times New Roman" w:hAnsi="Times New Roman" w:cs="Times New Roman"/>
        </w:rPr>
        <w:t>.</w:t>
      </w:r>
      <w:r w:rsidR="00187823" w:rsidRPr="006C7A9D">
        <w:rPr>
          <w:rStyle w:val="FootnoteReference"/>
          <w:rFonts w:ascii="Times New Roman" w:hAnsi="Times New Roman" w:cs="Times New Roman"/>
        </w:rPr>
        <w:footnoteReference w:id="2"/>
      </w:r>
      <w:r w:rsidR="0000187D" w:rsidRPr="006C7A9D">
        <w:rPr>
          <w:rFonts w:ascii="Times New Roman" w:hAnsi="Times New Roman" w:cs="Times New Roman"/>
        </w:rPr>
        <w:t xml:space="preserve"> </w:t>
      </w:r>
      <w:r w:rsidR="008E35D9" w:rsidRPr="006C7A9D">
        <w:rPr>
          <w:rFonts w:ascii="Times New Roman" w:hAnsi="Times New Roman" w:cs="Times New Roman"/>
        </w:rPr>
        <w:t>Halduskoormus</w:t>
      </w:r>
      <w:r w:rsidR="005678B9" w:rsidRPr="006C7A9D">
        <w:rPr>
          <w:rFonts w:ascii="Times New Roman" w:hAnsi="Times New Roman" w:cs="Times New Roman"/>
        </w:rPr>
        <w:t>t vähendavad sätted</w:t>
      </w:r>
      <w:r w:rsidR="00C27500">
        <w:rPr>
          <w:rFonts w:ascii="Times New Roman" w:hAnsi="Times New Roman" w:cs="Times New Roman"/>
        </w:rPr>
        <w:t xml:space="preserve"> </w:t>
      </w:r>
      <w:r w:rsidR="007F464A">
        <w:rPr>
          <w:rFonts w:ascii="Times New Roman" w:hAnsi="Times New Roman" w:cs="Times New Roman"/>
        </w:rPr>
        <w:t xml:space="preserve">eelnõus </w:t>
      </w:r>
      <w:r w:rsidR="00C27500">
        <w:rPr>
          <w:rFonts w:ascii="Times New Roman" w:hAnsi="Times New Roman" w:cs="Times New Roman"/>
        </w:rPr>
        <w:t>on</w:t>
      </w:r>
      <w:r w:rsidR="00384350">
        <w:rPr>
          <w:rFonts w:ascii="Times New Roman" w:hAnsi="Times New Roman" w:cs="Times New Roman"/>
        </w:rPr>
        <w:t xml:space="preserve"> järgmised</w:t>
      </w:r>
      <w:r w:rsidR="005678B9" w:rsidRPr="006C7A9D">
        <w:rPr>
          <w:rFonts w:ascii="Times New Roman" w:hAnsi="Times New Roman" w:cs="Times New Roman"/>
        </w:rPr>
        <w:t>:</w:t>
      </w:r>
    </w:p>
    <w:p w14:paraId="53DDCE06" w14:textId="77777777" w:rsidR="00572CFE" w:rsidRDefault="007A63C5" w:rsidP="005B160A">
      <w:pPr>
        <w:pStyle w:val="ListParagraph"/>
        <w:numPr>
          <w:ilvl w:val="0"/>
          <w:numId w:val="6"/>
        </w:numPr>
        <w:spacing w:after="0" w:line="240" w:lineRule="auto"/>
        <w:jc w:val="both"/>
        <w:rPr>
          <w:rFonts w:ascii="Times New Roman" w:hAnsi="Times New Roman" w:cs="Times New Roman"/>
        </w:rPr>
      </w:pPr>
      <w:r w:rsidRPr="00572CFE">
        <w:rPr>
          <w:rFonts w:ascii="Times New Roman" w:hAnsi="Times New Roman" w:cs="Times New Roman"/>
        </w:rPr>
        <w:t xml:space="preserve">muudetakse </w:t>
      </w:r>
      <w:r w:rsidR="005678B9" w:rsidRPr="00572CFE">
        <w:rPr>
          <w:rFonts w:ascii="Times New Roman" w:hAnsi="Times New Roman" w:cs="Times New Roman"/>
        </w:rPr>
        <w:t xml:space="preserve">püsiva piiriülese kindlustustegevuse tingimusi, lubades teise riigi kindlustusandjal tegutseda Eestis püsivalt kindlustustegevusega ka siin filiaali asutamata ja vastupidi. </w:t>
      </w:r>
      <w:r w:rsidR="00D75A12" w:rsidRPr="00572CFE">
        <w:rPr>
          <w:rFonts w:ascii="Times New Roman" w:hAnsi="Times New Roman" w:cs="Times New Roman"/>
        </w:rPr>
        <w:t>Filiaali (mitte)asutamisega seotud muudatuse eesmärk on vähendada halduslikku ja õiguslikku koormust, mis on seotud üksnes filiaali kui juriidilise struktuuri loomise ja ülalpidamisega</w:t>
      </w:r>
      <w:r w:rsidRPr="00572CFE">
        <w:rPr>
          <w:rFonts w:ascii="Times New Roman" w:hAnsi="Times New Roman" w:cs="Times New Roman"/>
        </w:rPr>
        <w:t>;</w:t>
      </w:r>
    </w:p>
    <w:p w14:paraId="5B226E46" w14:textId="42433032" w:rsidR="007A63C5" w:rsidRPr="00572CFE" w:rsidRDefault="00791B1C" w:rsidP="005B160A">
      <w:pPr>
        <w:pStyle w:val="ListParagraph"/>
        <w:numPr>
          <w:ilvl w:val="0"/>
          <w:numId w:val="6"/>
        </w:numPr>
        <w:spacing w:after="0" w:line="240" w:lineRule="auto"/>
        <w:jc w:val="both"/>
        <w:rPr>
          <w:rFonts w:ascii="Times New Roman" w:hAnsi="Times New Roman" w:cs="Times New Roman"/>
        </w:rPr>
      </w:pPr>
      <w:r w:rsidRPr="00572CFE">
        <w:rPr>
          <w:rFonts w:ascii="Times New Roman" w:hAnsi="Times New Roman" w:cs="Times New Roman"/>
        </w:rPr>
        <w:lastRenderedPageBreak/>
        <w:t>tunnistatakse kehtetuks säte, mi</w:t>
      </w:r>
      <w:r w:rsidR="00C62C32" w:rsidRPr="00572CFE">
        <w:rPr>
          <w:rFonts w:ascii="Times New Roman" w:hAnsi="Times New Roman" w:cs="Times New Roman"/>
        </w:rPr>
        <w:t>lle kohaselt peab kindlustusmaakler tegema majandusaasta aruande kättesaadavaks oma asukohas ja veebilehel selle olemasolul kahe nädala jooksul pärast üldkoosolekul kinnitamist, kuid hiljemalt majandusaastale järgneva aasta 1. mail;</w:t>
      </w:r>
    </w:p>
    <w:p w14:paraId="0A22DD7A" w14:textId="0C20062B" w:rsidR="00C62C32" w:rsidRPr="007A63C5" w:rsidRDefault="00EF700D" w:rsidP="005B160A">
      <w:pPr>
        <w:pStyle w:val="ListParagraph"/>
        <w:numPr>
          <w:ilvl w:val="0"/>
          <w:numId w:val="6"/>
        </w:numPr>
        <w:spacing w:after="0" w:line="240" w:lineRule="auto"/>
        <w:jc w:val="both"/>
        <w:rPr>
          <w:rFonts w:ascii="Times New Roman" w:hAnsi="Times New Roman" w:cs="Times New Roman"/>
        </w:rPr>
      </w:pPr>
      <w:r w:rsidRPr="00EF700D">
        <w:rPr>
          <w:rFonts w:ascii="Times New Roman" w:hAnsi="Times New Roman" w:cs="Times New Roman"/>
        </w:rPr>
        <w:t>üleriigilise levikuga päevalehe</w:t>
      </w:r>
      <w:r w:rsidR="00670DF5">
        <w:rPr>
          <w:rFonts w:ascii="Times New Roman" w:hAnsi="Times New Roman" w:cs="Times New Roman"/>
        </w:rPr>
        <w:t xml:space="preserve"> asemel tuleb teated avaldada </w:t>
      </w:r>
      <w:del w:id="8" w:author="Mari Koik - JUSTDIGI" w:date="2026-06-29T15:51:00Z" w16du:dateUtc="2026-06-29T12:51:00Z">
        <w:r w:rsidR="00670DF5">
          <w:rPr>
            <w:rFonts w:ascii="Times New Roman" w:hAnsi="Times New Roman" w:cs="Times New Roman"/>
          </w:rPr>
          <w:delText xml:space="preserve">Avalikes </w:delText>
        </w:r>
      </w:del>
      <w:ins w:id="9" w:author="Mari Koik - JUSTDIGI" w:date="2026-06-29T15:51:00Z" w16du:dateUtc="2026-06-29T12:51:00Z">
        <w:r w:rsidR="00A077BA">
          <w:rPr>
            <w:rFonts w:ascii="Times New Roman" w:hAnsi="Times New Roman" w:cs="Times New Roman"/>
          </w:rPr>
          <w:t xml:space="preserve">Ametlikes </w:t>
        </w:r>
      </w:ins>
      <w:r w:rsidR="00670DF5">
        <w:rPr>
          <w:rFonts w:ascii="Times New Roman" w:hAnsi="Times New Roman" w:cs="Times New Roman"/>
        </w:rPr>
        <w:t>Teadaannetes.</w:t>
      </w:r>
    </w:p>
    <w:p w14:paraId="63A3A4E9" w14:textId="77777777" w:rsidR="00930048" w:rsidRDefault="00930048" w:rsidP="005B160A">
      <w:pPr>
        <w:spacing w:after="0" w:line="240" w:lineRule="auto"/>
        <w:jc w:val="both"/>
        <w:rPr>
          <w:rFonts w:ascii="Times New Roman" w:hAnsi="Times New Roman" w:cs="Times New Roman"/>
        </w:rPr>
      </w:pPr>
    </w:p>
    <w:p w14:paraId="06A2591B" w14:textId="3A485FA7" w:rsidR="00651357" w:rsidRDefault="003A1566" w:rsidP="005B160A">
      <w:pPr>
        <w:spacing w:after="0" w:line="240" w:lineRule="auto"/>
        <w:jc w:val="both"/>
        <w:rPr>
          <w:rFonts w:ascii="Times New Roman" w:hAnsi="Times New Roman" w:cs="Times New Roman"/>
        </w:rPr>
      </w:pPr>
      <w:r>
        <w:rPr>
          <w:rFonts w:ascii="Times New Roman" w:hAnsi="Times New Roman" w:cs="Times New Roman"/>
        </w:rPr>
        <w:t>Seadus jõustub tavakorras</w:t>
      </w:r>
      <w:r w:rsidR="00570FDC">
        <w:rPr>
          <w:rFonts w:ascii="Times New Roman" w:hAnsi="Times New Roman" w:cs="Times New Roman"/>
        </w:rPr>
        <w:t xml:space="preserve">, kuna muudatused ei eelda üleminekuperioodi. </w:t>
      </w:r>
    </w:p>
    <w:p w14:paraId="4B6F9E55" w14:textId="77777777" w:rsidR="00056FB9" w:rsidRDefault="00056FB9" w:rsidP="005B160A">
      <w:pPr>
        <w:spacing w:after="0" w:line="240" w:lineRule="auto"/>
        <w:jc w:val="both"/>
        <w:rPr>
          <w:rFonts w:ascii="Times New Roman" w:hAnsi="Times New Roman" w:cs="Times New Roman"/>
        </w:rPr>
      </w:pPr>
    </w:p>
    <w:p w14:paraId="4A9A56E6" w14:textId="48B5B9AB" w:rsidR="0026709B" w:rsidRPr="000F2F05" w:rsidRDefault="00BA444A" w:rsidP="005B160A">
      <w:pPr>
        <w:pStyle w:val="Heading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10" w:name="_Toc416446819"/>
      <w:bookmarkStart w:id="11" w:name="_Toc214895372"/>
      <w:r>
        <w:rPr>
          <w:rFonts w:ascii="Times New Roman" w:hAnsi="Times New Roman" w:cs="Times New Roman"/>
          <w:b/>
          <w:bCs/>
          <w:color w:val="auto"/>
          <w:sz w:val="24"/>
          <w:szCs w:val="24"/>
        </w:rPr>
        <w:t xml:space="preserve"> </w:t>
      </w:r>
      <w:r w:rsidR="0026709B" w:rsidRPr="000F2F05">
        <w:rPr>
          <w:rFonts w:ascii="Times New Roman" w:hAnsi="Times New Roman" w:cs="Times New Roman"/>
          <w:b/>
          <w:bCs/>
          <w:color w:val="auto"/>
          <w:sz w:val="24"/>
          <w:szCs w:val="24"/>
        </w:rPr>
        <w:t>Eelnõu ettevalmistaja</w:t>
      </w:r>
      <w:bookmarkEnd w:id="10"/>
      <w:bookmarkEnd w:id="11"/>
    </w:p>
    <w:p w14:paraId="3E03EF07" w14:textId="77777777" w:rsidR="00A16498" w:rsidRDefault="00A16498" w:rsidP="005B160A">
      <w:pPr>
        <w:spacing w:after="0" w:line="240" w:lineRule="auto"/>
        <w:jc w:val="both"/>
        <w:rPr>
          <w:rFonts w:ascii="Times New Roman" w:hAnsi="Times New Roman" w:cs="Times New Roman"/>
        </w:rPr>
      </w:pPr>
    </w:p>
    <w:p w14:paraId="2ECA5534" w14:textId="2E1CECCD" w:rsidR="0026709B" w:rsidRDefault="0026709B" w:rsidP="005B160A">
      <w:pPr>
        <w:spacing w:after="0" w:line="240" w:lineRule="auto"/>
        <w:jc w:val="both"/>
        <w:rPr>
          <w:rFonts w:ascii="Times New Roman" w:hAnsi="Times New Roman" w:cs="Times New Roman"/>
        </w:rPr>
      </w:pPr>
      <w:r w:rsidRPr="00403FDA">
        <w:rPr>
          <w:rFonts w:ascii="Times New Roman" w:hAnsi="Times New Roman" w:cs="Times New Roman"/>
        </w:rPr>
        <w:t>Eelnõu ja seletuskirja on välja töötanud Rahandusministeeriumi finantsteenuste poliitika osakonna nõunik Kristiina Kubja (</w:t>
      </w:r>
      <w:r w:rsidR="003E4547">
        <w:rPr>
          <w:rFonts w:ascii="Times New Roman" w:hAnsi="Times New Roman" w:cs="Times New Roman"/>
        </w:rPr>
        <w:t xml:space="preserve">tel </w:t>
      </w:r>
      <w:r w:rsidRPr="00403FDA">
        <w:rPr>
          <w:rFonts w:ascii="Times New Roman" w:hAnsi="Times New Roman" w:cs="Times New Roman"/>
        </w:rPr>
        <w:t>58851398,</w:t>
      </w:r>
      <w:r w:rsidR="003E4547">
        <w:rPr>
          <w:rFonts w:ascii="Times New Roman" w:hAnsi="Times New Roman" w:cs="Times New Roman"/>
        </w:rPr>
        <w:t xml:space="preserve"> e-mail</w:t>
      </w:r>
      <w:r w:rsidRPr="00403FDA">
        <w:rPr>
          <w:rFonts w:ascii="Times New Roman" w:hAnsi="Times New Roman" w:cs="Times New Roman"/>
        </w:rPr>
        <w:t xml:space="preserve"> </w:t>
      </w:r>
      <w:r w:rsidR="00403FDA" w:rsidRPr="007717DB">
        <w:rPr>
          <w:rFonts w:ascii="Times New Roman" w:hAnsi="Times New Roman" w:cs="Times New Roman"/>
        </w:rPr>
        <w:t>Kristiina.Kubja@fin.ee</w:t>
      </w:r>
      <w:r w:rsidRPr="00403FDA">
        <w:rPr>
          <w:rFonts w:ascii="Times New Roman" w:hAnsi="Times New Roman" w:cs="Times New Roman"/>
        </w:rPr>
        <w:t>)</w:t>
      </w:r>
      <w:r w:rsidR="00403FDA">
        <w:rPr>
          <w:rFonts w:ascii="Times New Roman" w:hAnsi="Times New Roman" w:cs="Times New Roman"/>
        </w:rPr>
        <w:t xml:space="preserve"> ja </w:t>
      </w:r>
      <w:r w:rsidRPr="00403FDA">
        <w:rPr>
          <w:rFonts w:ascii="Times New Roman" w:hAnsi="Times New Roman" w:cs="Times New Roman"/>
        </w:rPr>
        <w:t>sama osakonna osakonnajuhataja Siiri Tõniste (</w:t>
      </w:r>
      <w:r w:rsidR="003E4547">
        <w:rPr>
          <w:rFonts w:ascii="Times New Roman" w:hAnsi="Times New Roman" w:cs="Times New Roman"/>
        </w:rPr>
        <w:t xml:space="preserve">tel </w:t>
      </w:r>
      <w:r w:rsidRPr="00403FDA">
        <w:rPr>
          <w:rFonts w:ascii="Times New Roman" w:hAnsi="Times New Roman" w:cs="Times New Roman"/>
        </w:rPr>
        <w:t>58851466,</w:t>
      </w:r>
      <w:r w:rsidR="003E4547">
        <w:rPr>
          <w:rFonts w:ascii="Times New Roman" w:hAnsi="Times New Roman" w:cs="Times New Roman"/>
        </w:rPr>
        <w:t xml:space="preserve"> e-mail</w:t>
      </w:r>
      <w:r w:rsidRPr="00403FDA">
        <w:rPr>
          <w:rFonts w:ascii="Times New Roman" w:hAnsi="Times New Roman" w:cs="Times New Roman"/>
        </w:rPr>
        <w:t xml:space="preserve"> </w:t>
      </w:r>
      <w:r w:rsidR="00651357" w:rsidRPr="007717DB">
        <w:rPr>
          <w:rFonts w:ascii="Times New Roman" w:hAnsi="Times New Roman" w:cs="Times New Roman"/>
        </w:rPr>
        <w:t>Siiri.Toniste@fin.ee</w:t>
      </w:r>
      <w:r w:rsidRPr="00403FDA">
        <w:rPr>
          <w:rFonts w:ascii="Times New Roman" w:hAnsi="Times New Roman" w:cs="Times New Roman"/>
        </w:rPr>
        <w:t>)</w:t>
      </w:r>
      <w:r w:rsidR="00403FDA">
        <w:rPr>
          <w:rFonts w:ascii="Times New Roman" w:hAnsi="Times New Roman" w:cs="Times New Roman"/>
        </w:rPr>
        <w:t>.</w:t>
      </w:r>
      <w:r w:rsidRPr="00403FDA">
        <w:rPr>
          <w:rFonts w:ascii="Times New Roman" w:hAnsi="Times New Roman" w:cs="Times New Roman"/>
        </w:rPr>
        <w:t xml:space="preserve"> </w:t>
      </w:r>
    </w:p>
    <w:p w14:paraId="62192431" w14:textId="77777777" w:rsidR="00651357" w:rsidRPr="00403FDA" w:rsidRDefault="00651357" w:rsidP="005B160A">
      <w:pPr>
        <w:spacing w:after="0" w:line="240" w:lineRule="auto"/>
        <w:jc w:val="both"/>
        <w:rPr>
          <w:rFonts w:ascii="Times New Roman" w:hAnsi="Times New Roman" w:cs="Times New Roman"/>
        </w:rPr>
      </w:pPr>
    </w:p>
    <w:p w14:paraId="07A46AE1" w14:textId="0845C114" w:rsidR="0026709B" w:rsidRPr="00B02F67" w:rsidRDefault="0026709B" w:rsidP="005B160A">
      <w:pPr>
        <w:spacing w:after="0" w:line="240" w:lineRule="auto"/>
        <w:jc w:val="both"/>
        <w:rPr>
          <w:rFonts w:ascii="Times New Roman" w:hAnsi="Times New Roman" w:cs="Times New Roman"/>
          <w:color w:val="FF0000"/>
        </w:rPr>
      </w:pPr>
      <w:r w:rsidRPr="00403FDA">
        <w:rPr>
          <w:rFonts w:ascii="Times New Roman" w:hAnsi="Times New Roman" w:cs="Times New Roman"/>
        </w:rPr>
        <w:t xml:space="preserve">Eelnõu väljatöötamisel konsulteeriti </w:t>
      </w:r>
      <w:r w:rsidR="00BA444A">
        <w:rPr>
          <w:rFonts w:ascii="Times New Roman" w:hAnsi="Times New Roman" w:cs="Times New Roman"/>
        </w:rPr>
        <w:t>FI</w:t>
      </w:r>
      <w:r w:rsidRPr="00403FDA">
        <w:rPr>
          <w:rFonts w:ascii="Times New Roman" w:hAnsi="Times New Roman" w:cs="Times New Roman"/>
        </w:rPr>
        <w:t>, Eesti Kindlustusseltside Liidu ja Eesti Kindlustusmaaklerite Liiduga</w:t>
      </w:r>
      <w:r w:rsidR="00651357">
        <w:rPr>
          <w:rFonts w:ascii="Times New Roman" w:hAnsi="Times New Roman" w:cs="Times New Roman"/>
        </w:rPr>
        <w:t>.</w:t>
      </w:r>
      <w:r w:rsidR="00A318F0">
        <w:rPr>
          <w:rFonts w:ascii="Times New Roman" w:hAnsi="Times New Roman" w:cs="Times New Roman"/>
        </w:rPr>
        <w:t xml:space="preserve"> </w:t>
      </w:r>
    </w:p>
    <w:p w14:paraId="49A4FEAC" w14:textId="77777777" w:rsidR="0026709B" w:rsidRPr="00403FDA" w:rsidRDefault="0026709B" w:rsidP="005B160A">
      <w:pPr>
        <w:pStyle w:val="BodyTextIndent"/>
        <w:spacing w:after="0"/>
        <w:ind w:left="0"/>
        <w:jc w:val="both"/>
        <w:rPr>
          <w:rFonts w:eastAsiaTheme="minorHAnsi"/>
          <w:kern w:val="2"/>
          <w14:ligatures w14:val="standardContextual"/>
        </w:rPr>
      </w:pPr>
    </w:p>
    <w:p w14:paraId="59CAEA85" w14:textId="47408A7F" w:rsidR="0026709B" w:rsidRPr="00403FDA" w:rsidRDefault="0026709B" w:rsidP="005B160A">
      <w:pPr>
        <w:pStyle w:val="BodyTextIndent"/>
        <w:spacing w:after="0"/>
        <w:ind w:left="0"/>
        <w:jc w:val="both"/>
        <w:rPr>
          <w:rFonts w:eastAsiaTheme="minorHAnsi"/>
          <w:kern w:val="2"/>
          <w14:ligatures w14:val="standardContextual"/>
        </w:rPr>
      </w:pPr>
      <w:r w:rsidRPr="00403FDA">
        <w:rPr>
          <w:rFonts w:eastAsiaTheme="minorHAnsi"/>
          <w:kern w:val="2"/>
          <w14:ligatures w14:val="standardContextual"/>
        </w:rPr>
        <w:t xml:space="preserve">Eelnõu juriidilist kvaliteeti kontrollis Rahandusministeeriumi </w:t>
      </w:r>
      <w:bookmarkStart w:id="12" w:name="_Hlk221289712"/>
      <w:r w:rsidR="003E4547">
        <w:rPr>
          <w:rFonts w:eastAsiaTheme="minorHAnsi"/>
          <w:kern w:val="2"/>
          <w14:ligatures w14:val="standardContextual"/>
        </w:rPr>
        <w:t xml:space="preserve">personali- ja õigusosakonna </w:t>
      </w:r>
      <w:r w:rsidRPr="00D22730">
        <w:rPr>
          <w:rFonts w:eastAsiaTheme="minorHAnsi"/>
          <w:kern w:val="2"/>
          <w14:ligatures w14:val="standardContextual"/>
        </w:rPr>
        <w:t>õigusloome</w:t>
      </w:r>
      <w:r w:rsidR="003E4547">
        <w:rPr>
          <w:rFonts w:eastAsiaTheme="minorHAnsi"/>
          <w:kern w:val="2"/>
          <w14:ligatures w14:val="standardContextual"/>
        </w:rPr>
        <w:t xml:space="preserve"> valdkonna juht Virge Aasa</w:t>
      </w:r>
      <w:bookmarkEnd w:id="12"/>
      <w:r w:rsidR="003E4547">
        <w:rPr>
          <w:rFonts w:eastAsiaTheme="minorHAnsi"/>
          <w:kern w:val="2"/>
          <w14:ligatures w14:val="standardContextual"/>
        </w:rPr>
        <w:t xml:space="preserve"> (tel 58851493, e-</w:t>
      </w:r>
      <w:r w:rsidR="00602FDE">
        <w:rPr>
          <w:rFonts w:eastAsiaTheme="minorHAnsi"/>
          <w:kern w:val="2"/>
          <w14:ligatures w14:val="standardContextual"/>
        </w:rPr>
        <w:t>mail</w:t>
      </w:r>
      <w:r w:rsidR="003E4547">
        <w:rPr>
          <w:rFonts w:eastAsiaTheme="minorHAnsi"/>
          <w:kern w:val="2"/>
          <w14:ligatures w14:val="standardContextual"/>
        </w:rPr>
        <w:t xml:space="preserve"> </w:t>
      </w:r>
      <w:r w:rsidR="007717DB">
        <w:rPr>
          <w:rFonts w:eastAsiaTheme="minorHAnsi"/>
          <w:kern w:val="2"/>
          <w14:ligatures w14:val="standardContextual"/>
        </w:rPr>
        <w:t>V</w:t>
      </w:r>
      <w:r w:rsidR="003E4547">
        <w:rPr>
          <w:rFonts w:eastAsiaTheme="minorHAnsi"/>
          <w:kern w:val="2"/>
          <w14:ligatures w14:val="standardContextual"/>
        </w:rPr>
        <w:t>irge.</w:t>
      </w:r>
      <w:r w:rsidR="007717DB">
        <w:rPr>
          <w:rFonts w:eastAsiaTheme="minorHAnsi"/>
          <w:kern w:val="2"/>
          <w14:ligatures w14:val="standardContextual"/>
        </w:rPr>
        <w:t>A</w:t>
      </w:r>
      <w:r w:rsidR="003E4547">
        <w:rPr>
          <w:rFonts w:eastAsiaTheme="minorHAnsi"/>
          <w:kern w:val="2"/>
          <w14:ligatures w14:val="standardContextual"/>
        </w:rPr>
        <w:t>asa@fin.ee)</w:t>
      </w:r>
      <w:r w:rsidRPr="00D22730">
        <w:rPr>
          <w:rFonts w:eastAsiaTheme="minorHAnsi"/>
          <w:kern w:val="2"/>
          <w14:ligatures w14:val="standardContextual"/>
        </w:rPr>
        <w:t xml:space="preserve"> ja</w:t>
      </w:r>
      <w:r w:rsidRPr="00403FDA">
        <w:rPr>
          <w:rFonts w:eastAsiaTheme="minorHAnsi"/>
          <w:kern w:val="2"/>
          <w14:ligatures w14:val="standardContextual"/>
        </w:rPr>
        <w:t xml:space="preserve"> keeleliselt toimetas sama osakonna keeletoimetaja Heleri Piip (</w:t>
      </w:r>
      <w:r w:rsidR="003E4547">
        <w:rPr>
          <w:rFonts w:eastAsiaTheme="minorHAnsi"/>
          <w:kern w:val="2"/>
          <w14:ligatures w14:val="standardContextual"/>
        </w:rPr>
        <w:t xml:space="preserve">tel </w:t>
      </w:r>
      <w:r w:rsidRPr="00403FDA">
        <w:rPr>
          <w:rFonts w:eastAsiaTheme="minorHAnsi"/>
          <w:kern w:val="2"/>
          <w14:ligatures w14:val="standardContextual"/>
        </w:rPr>
        <w:t xml:space="preserve">5303 2849, </w:t>
      </w:r>
      <w:r w:rsidR="003E4547">
        <w:rPr>
          <w:rFonts w:eastAsiaTheme="minorHAnsi"/>
          <w:kern w:val="2"/>
          <w14:ligatures w14:val="standardContextual"/>
        </w:rPr>
        <w:t>e-mail</w:t>
      </w:r>
      <w:r w:rsidR="007717DB">
        <w:rPr>
          <w:rFonts w:eastAsiaTheme="minorHAnsi"/>
          <w:kern w:val="2"/>
          <w14:ligatures w14:val="standardContextual"/>
        </w:rPr>
        <w:t xml:space="preserve"> </w:t>
      </w:r>
      <w:r w:rsidRPr="00403FDA">
        <w:rPr>
          <w:rFonts w:eastAsiaTheme="minorHAnsi"/>
          <w:kern w:val="2"/>
          <w14:ligatures w14:val="standardContextual"/>
        </w:rPr>
        <w:t>Heleri.Piip@fin.ee).</w:t>
      </w:r>
    </w:p>
    <w:p w14:paraId="78B279F2" w14:textId="77777777" w:rsidR="0026709B" w:rsidRPr="00403FDA" w:rsidRDefault="0026709B" w:rsidP="005B160A">
      <w:pPr>
        <w:spacing w:after="0" w:line="240" w:lineRule="auto"/>
        <w:jc w:val="both"/>
        <w:rPr>
          <w:rFonts w:ascii="Times New Roman" w:hAnsi="Times New Roman" w:cs="Times New Roman"/>
        </w:rPr>
      </w:pPr>
    </w:p>
    <w:p w14:paraId="51A6DEE5" w14:textId="0307B586" w:rsidR="0026709B" w:rsidRPr="00651357" w:rsidRDefault="00BA444A" w:rsidP="005B160A">
      <w:pPr>
        <w:pStyle w:val="Heading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13" w:name="_Toc214895373"/>
      <w:r>
        <w:rPr>
          <w:rFonts w:ascii="Times New Roman" w:hAnsi="Times New Roman" w:cs="Times New Roman"/>
          <w:b/>
          <w:bCs/>
          <w:color w:val="auto"/>
          <w:sz w:val="24"/>
          <w:szCs w:val="24"/>
        </w:rPr>
        <w:t xml:space="preserve"> </w:t>
      </w:r>
      <w:r w:rsidR="0026709B" w:rsidRPr="00651357">
        <w:rPr>
          <w:rFonts w:ascii="Times New Roman" w:hAnsi="Times New Roman" w:cs="Times New Roman"/>
          <w:b/>
          <w:bCs/>
          <w:color w:val="auto"/>
          <w:sz w:val="24"/>
          <w:szCs w:val="24"/>
        </w:rPr>
        <w:t>Märkused</w:t>
      </w:r>
      <w:bookmarkEnd w:id="13"/>
    </w:p>
    <w:p w14:paraId="67EA00E0" w14:textId="77777777" w:rsidR="00A16498" w:rsidRDefault="00A16498" w:rsidP="005B160A">
      <w:pPr>
        <w:spacing w:after="0" w:line="240" w:lineRule="auto"/>
        <w:jc w:val="both"/>
        <w:rPr>
          <w:rFonts w:ascii="Times New Roman" w:hAnsi="Times New Roman" w:cs="Times New Roman"/>
        </w:rPr>
      </w:pPr>
    </w:p>
    <w:p w14:paraId="16BFBC94" w14:textId="37F5B33D" w:rsidR="0026709B" w:rsidRDefault="0026709B" w:rsidP="005B160A">
      <w:pPr>
        <w:spacing w:after="0" w:line="240" w:lineRule="auto"/>
        <w:jc w:val="both"/>
        <w:rPr>
          <w:rFonts w:ascii="Times New Roman" w:hAnsi="Times New Roman" w:cs="Times New Roman"/>
        </w:rPr>
      </w:pPr>
      <w:r w:rsidRPr="00403FDA">
        <w:rPr>
          <w:rFonts w:ascii="Times New Roman" w:hAnsi="Times New Roman" w:cs="Times New Roman"/>
        </w:rPr>
        <w:t>Eelnõu ei ole seotud Vabariigi Valitsuse tegevusprogrammiga</w:t>
      </w:r>
      <w:r w:rsidR="00651357">
        <w:rPr>
          <w:rFonts w:ascii="Times New Roman" w:hAnsi="Times New Roman" w:cs="Times New Roman"/>
        </w:rPr>
        <w:t>.</w:t>
      </w:r>
    </w:p>
    <w:p w14:paraId="382FA8E8" w14:textId="77777777" w:rsidR="00651357" w:rsidRPr="00403FDA" w:rsidRDefault="00651357" w:rsidP="005B160A">
      <w:pPr>
        <w:spacing w:after="0" w:line="240" w:lineRule="auto"/>
        <w:jc w:val="both"/>
        <w:rPr>
          <w:rFonts w:ascii="Times New Roman" w:hAnsi="Times New Roman" w:cs="Times New Roman"/>
        </w:rPr>
      </w:pPr>
    </w:p>
    <w:p w14:paraId="027FA6EF" w14:textId="77777777" w:rsidR="00FB5FCA" w:rsidRDefault="0026709B" w:rsidP="005B160A">
      <w:pPr>
        <w:spacing w:after="0" w:line="240" w:lineRule="auto"/>
        <w:jc w:val="both"/>
        <w:rPr>
          <w:rFonts w:ascii="Times New Roman" w:hAnsi="Times New Roman" w:cs="Times New Roman"/>
        </w:rPr>
      </w:pPr>
      <w:r w:rsidRPr="00403FDA">
        <w:rPr>
          <w:rFonts w:ascii="Times New Roman" w:hAnsi="Times New Roman" w:cs="Times New Roman"/>
        </w:rPr>
        <w:t xml:space="preserve">Eelnõuga muudetakse </w:t>
      </w:r>
      <w:r w:rsidR="00FB5FCA">
        <w:rPr>
          <w:rFonts w:ascii="Times New Roman" w:hAnsi="Times New Roman" w:cs="Times New Roman"/>
        </w:rPr>
        <w:t>järgmisi seadusi:</w:t>
      </w:r>
    </w:p>
    <w:p w14:paraId="4C65C86B" w14:textId="14209A72" w:rsidR="00FB5FCA" w:rsidRDefault="0026709B" w:rsidP="005B160A">
      <w:pPr>
        <w:pStyle w:val="ListParagraph"/>
        <w:numPr>
          <w:ilvl w:val="0"/>
          <w:numId w:val="6"/>
        </w:numPr>
        <w:spacing w:after="0" w:line="240" w:lineRule="auto"/>
        <w:jc w:val="both"/>
        <w:rPr>
          <w:rFonts w:ascii="Times New Roman" w:hAnsi="Times New Roman" w:cs="Times New Roman"/>
        </w:rPr>
      </w:pPr>
      <w:r w:rsidRPr="00E93614">
        <w:rPr>
          <w:rFonts w:ascii="Times New Roman" w:hAnsi="Times New Roman" w:cs="Times New Roman"/>
        </w:rPr>
        <w:t>kindlustustegevuse seadus</w:t>
      </w:r>
      <w:r w:rsidR="00A94BEB">
        <w:rPr>
          <w:rStyle w:val="FootnoteReference"/>
          <w:rFonts w:ascii="Times New Roman" w:hAnsi="Times New Roman" w:cs="Times New Roman"/>
        </w:rPr>
        <w:footnoteReference w:id="3"/>
      </w:r>
      <w:r w:rsidRPr="00E93614">
        <w:rPr>
          <w:rFonts w:ascii="Times New Roman" w:hAnsi="Times New Roman" w:cs="Times New Roman"/>
        </w:rPr>
        <w:t xml:space="preserve"> (edaspidi </w:t>
      </w:r>
      <w:r w:rsidRPr="00E93614">
        <w:rPr>
          <w:rFonts w:ascii="Times New Roman" w:hAnsi="Times New Roman" w:cs="Times New Roman"/>
          <w:i/>
          <w:iCs/>
        </w:rPr>
        <w:t>KindlTS</w:t>
      </w:r>
      <w:r w:rsidRPr="00E93614">
        <w:rPr>
          <w:rFonts w:ascii="Times New Roman" w:hAnsi="Times New Roman" w:cs="Times New Roman"/>
        </w:rPr>
        <w:t xml:space="preserve">) </w:t>
      </w:r>
      <w:r w:rsidR="00BD4D1F">
        <w:rPr>
          <w:rFonts w:ascii="Times New Roman" w:hAnsi="Times New Roman" w:cs="Times New Roman"/>
        </w:rPr>
        <w:t>sõnastuses</w:t>
      </w:r>
      <w:r w:rsidRPr="00E93614">
        <w:rPr>
          <w:rFonts w:ascii="Times New Roman" w:hAnsi="Times New Roman" w:cs="Times New Roman"/>
        </w:rPr>
        <w:t xml:space="preserve"> RT I, 1</w:t>
      </w:r>
      <w:r w:rsidR="00BD4D1F">
        <w:rPr>
          <w:rFonts w:ascii="Times New Roman" w:hAnsi="Times New Roman" w:cs="Times New Roman"/>
        </w:rPr>
        <w:t>7.03.2026, 5</w:t>
      </w:r>
      <w:r w:rsidR="00FB5FCA">
        <w:rPr>
          <w:rFonts w:ascii="Times New Roman" w:hAnsi="Times New Roman" w:cs="Times New Roman"/>
        </w:rPr>
        <w:t>;</w:t>
      </w:r>
    </w:p>
    <w:p w14:paraId="7EB91B08" w14:textId="3B029157" w:rsidR="0026709B" w:rsidRPr="00BF6CBA" w:rsidRDefault="00FB5FCA"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võlaõigusseadus</w:t>
      </w:r>
      <w:r w:rsidR="009F6E36">
        <w:rPr>
          <w:rStyle w:val="FootnoteReference"/>
          <w:rFonts w:ascii="Times New Roman" w:hAnsi="Times New Roman" w:cs="Times New Roman"/>
        </w:rPr>
        <w:footnoteReference w:id="4"/>
      </w:r>
      <w:r>
        <w:rPr>
          <w:rFonts w:ascii="Times New Roman" w:hAnsi="Times New Roman" w:cs="Times New Roman"/>
        </w:rPr>
        <w:t xml:space="preserve"> (</w:t>
      </w:r>
      <w:r w:rsidRPr="00E93614">
        <w:rPr>
          <w:rFonts w:ascii="Times New Roman" w:hAnsi="Times New Roman" w:cs="Times New Roman"/>
        </w:rPr>
        <w:t>edaspidi</w:t>
      </w:r>
      <w:r>
        <w:rPr>
          <w:rFonts w:ascii="Times New Roman" w:hAnsi="Times New Roman" w:cs="Times New Roman"/>
        </w:rPr>
        <w:t xml:space="preserve"> </w:t>
      </w:r>
      <w:r w:rsidRPr="00E93614">
        <w:rPr>
          <w:rFonts w:ascii="Times New Roman" w:hAnsi="Times New Roman" w:cs="Times New Roman"/>
          <w:i/>
          <w:iCs/>
        </w:rPr>
        <w:t>VÕS</w:t>
      </w:r>
      <w:r>
        <w:rPr>
          <w:rFonts w:ascii="Times New Roman" w:hAnsi="Times New Roman" w:cs="Times New Roman"/>
        </w:rPr>
        <w:t xml:space="preserve">) </w:t>
      </w:r>
      <w:r w:rsidR="00BD4D1F">
        <w:rPr>
          <w:rFonts w:ascii="Times New Roman" w:hAnsi="Times New Roman" w:cs="Times New Roman"/>
        </w:rPr>
        <w:t>sõnastuses</w:t>
      </w:r>
      <w:r>
        <w:rPr>
          <w:rFonts w:ascii="Times New Roman" w:hAnsi="Times New Roman" w:cs="Times New Roman"/>
        </w:rPr>
        <w:t xml:space="preserve"> </w:t>
      </w:r>
      <w:commentRangeStart w:id="14"/>
      <w:r w:rsidR="0003276E" w:rsidRPr="0003276E">
        <w:rPr>
          <w:rFonts w:ascii="Times New Roman" w:hAnsi="Times New Roman" w:cs="Times New Roman"/>
        </w:rPr>
        <w:t>RT I, 11.11.2025, 16</w:t>
      </w:r>
      <w:commentRangeEnd w:id="14"/>
      <w:r w:rsidR="009B243D">
        <w:rPr>
          <w:rStyle w:val="CommentReference"/>
          <w:rFonts w:ascii="Times New Roman" w:hAnsi="Times New Roman" w:cs="Times New Roman"/>
          <w:sz w:val="24"/>
          <w:szCs w:val="24"/>
        </w:rPr>
        <w:commentReference w:id="14"/>
      </w:r>
      <w:r w:rsidR="0003276E">
        <w:rPr>
          <w:rFonts w:ascii="Times New Roman" w:hAnsi="Times New Roman" w:cs="Times New Roman"/>
        </w:rPr>
        <w:t>.</w:t>
      </w:r>
    </w:p>
    <w:p w14:paraId="0DABA12F" w14:textId="77777777" w:rsidR="004A353C" w:rsidRDefault="004A353C" w:rsidP="005B160A">
      <w:pPr>
        <w:spacing w:after="0" w:line="240" w:lineRule="auto"/>
        <w:jc w:val="both"/>
        <w:rPr>
          <w:rFonts w:ascii="Times New Roman" w:hAnsi="Times New Roman" w:cs="Times New Roman"/>
        </w:rPr>
      </w:pPr>
    </w:p>
    <w:p w14:paraId="72148B64" w14:textId="455E6F8A" w:rsidR="004A353C" w:rsidRPr="00403FDA" w:rsidRDefault="004A353C" w:rsidP="005B160A">
      <w:pPr>
        <w:spacing w:after="0" w:line="240" w:lineRule="auto"/>
        <w:jc w:val="both"/>
        <w:rPr>
          <w:rFonts w:ascii="Times New Roman" w:hAnsi="Times New Roman" w:cs="Times New Roman"/>
        </w:rPr>
      </w:pPr>
      <w:r>
        <w:rPr>
          <w:rFonts w:ascii="Times New Roman" w:hAnsi="Times New Roman" w:cs="Times New Roman"/>
        </w:rPr>
        <w:t>Eelnõu ei ole seotud muude menetluses olevate eelnõudega.</w:t>
      </w:r>
    </w:p>
    <w:p w14:paraId="41A9AFCB" w14:textId="77777777" w:rsidR="00651357" w:rsidRDefault="00651357" w:rsidP="005B160A">
      <w:pPr>
        <w:spacing w:after="0" w:line="240" w:lineRule="auto"/>
        <w:jc w:val="both"/>
        <w:rPr>
          <w:rFonts w:ascii="Times New Roman" w:hAnsi="Times New Roman" w:cs="Times New Roman"/>
        </w:rPr>
      </w:pPr>
    </w:p>
    <w:p w14:paraId="13778F91" w14:textId="63029A26" w:rsidR="00A6411B" w:rsidRPr="00A7749F" w:rsidRDefault="00B807AF" w:rsidP="005B160A">
      <w:pPr>
        <w:spacing w:after="0" w:line="240" w:lineRule="auto"/>
        <w:jc w:val="both"/>
        <w:rPr>
          <w:rFonts w:ascii="Times New Roman" w:hAnsi="Times New Roman" w:cs="Times New Roman"/>
        </w:rPr>
      </w:pPr>
      <w:r w:rsidRPr="00E93614">
        <w:rPr>
          <w:rFonts w:ascii="Times New Roman" w:hAnsi="Times New Roman" w:cs="Times New Roman"/>
        </w:rPr>
        <w:t>Eelnõuga ei võeta üle Euroopa Liidu (EL) õigusakte, kuid täpsustatakse üle võetud õigusaktide riigisiseseid sätteid</w:t>
      </w:r>
      <w:r w:rsidR="000E5629" w:rsidRPr="00E93614">
        <w:rPr>
          <w:rFonts w:ascii="Times New Roman" w:hAnsi="Times New Roman" w:cs="Times New Roman"/>
        </w:rPr>
        <w:t>.</w:t>
      </w:r>
      <w:r>
        <w:t xml:space="preserve"> </w:t>
      </w:r>
      <w:r w:rsidR="0026709B" w:rsidRPr="006E6AF6">
        <w:rPr>
          <w:rFonts w:ascii="Times New Roman" w:hAnsi="Times New Roman" w:cs="Times New Roman"/>
        </w:rPr>
        <w:t>Eelnõu on seotud</w:t>
      </w:r>
      <w:r w:rsidR="00A6411B">
        <w:rPr>
          <w:rFonts w:ascii="Times New Roman" w:hAnsi="Times New Roman" w:cs="Times New Roman"/>
        </w:rPr>
        <w:t xml:space="preserve"> </w:t>
      </w:r>
      <w:r w:rsidR="00A85880">
        <w:rPr>
          <w:rFonts w:ascii="Times New Roman" w:hAnsi="Times New Roman" w:cs="Times New Roman"/>
        </w:rPr>
        <w:t xml:space="preserve">IDD direktiivi </w:t>
      </w:r>
      <w:r w:rsidR="00E303C3">
        <w:rPr>
          <w:rFonts w:ascii="Times New Roman" w:hAnsi="Times New Roman" w:cs="Times New Roman"/>
        </w:rPr>
        <w:t xml:space="preserve">ja </w:t>
      </w:r>
      <w:r w:rsidR="008F4295">
        <w:rPr>
          <w:rFonts w:ascii="Times New Roman" w:hAnsi="Times New Roman" w:cs="Times New Roman"/>
        </w:rPr>
        <w:t xml:space="preserve">Euroopa Parlamendi ja nõukogu direktiiviga </w:t>
      </w:r>
      <w:r w:rsidR="00E303C3" w:rsidRPr="00AE4D55">
        <w:rPr>
          <w:rFonts w:ascii="Times New Roman" w:hAnsi="Times New Roman" w:cs="Times New Roman"/>
        </w:rPr>
        <w:t>2009/138/EÜ</w:t>
      </w:r>
      <w:r w:rsidR="00142609">
        <w:rPr>
          <w:rStyle w:val="FootnoteReference"/>
          <w:rFonts w:ascii="Times New Roman" w:hAnsi="Times New Roman" w:cs="Times New Roman"/>
        </w:rPr>
        <w:footnoteReference w:id="5"/>
      </w:r>
      <w:r w:rsidR="00EF28E2">
        <w:rPr>
          <w:rFonts w:ascii="Times New Roman" w:hAnsi="Times New Roman" w:cs="Times New Roman"/>
        </w:rPr>
        <w:t xml:space="preserve"> </w:t>
      </w:r>
      <w:r w:rsidR="00E8596E">
        <w:rPr>
          <w:rFonts w:ascii="Times New Roman" w:hAnsi="Times New Roman" w:cs="Times New Roman"/>
        </w:rPr>
        <w:t>(</w:t>
      </w:r>
      <w:r w:rsidR="004146C2">
        <w:rPr>
          <w:rFonts w:ascii="Times New Roman" w:hAnsi="Times New Roman" w:cs="Times New Roman"/>
        </w:rPr>
        <w:t xml:space="preserve">edaspidi </w:t>
      </w:r>
      <w:r w:rsidR="004146C2">
        <w:rPr>
          <w:rFonts w:ascii="Times New Roman" w:hAnsi="Times New Roman" w:cs="Times New Roman"/>
          <w:i/>
          <w:iCs/>
        </w:rPr>
        <w:t>Solventsus II direktiiv</w:t>
      </w:r>
      <w:r w:rsidR="00E8596E">
        <w:rPr>
          <w:rFonts w:ascii="Times New Roman" w:hAnsi="Times New Roman" w:cs="Times New Roman"/>
        </w:rPr>
        <w:t>).</w:t>
      </w:r>
      <w:r w:rsidR="004146C2">
        <w:rPr>
          <w:rFonts w:ascii="Times New Roman" w:hAnsi="Times New Roman" w:cs="Times New Roman"/>
        </w:rPr>
        <w:t xml:space="preserve"> IDD direktiiv on </w:t>
      </w:r>
      <w:r w:rsidR="004146C2" w:rsidRPr="00A6411B">
        <w:rPr>
          <w:rFonts w:ascii="Times New Roman" w:hAnsi="Times New Roman" w:cs="Times New Roman"/>
        </w:rPr>
        <w:t>riigisisesesse õigusesse üle</w:t>
      </w:r>
      <w:r w:rsidR="004146C2">
        <w:rPr>
          <w:rFonts w:ascii="Times New Roman" w:hAnsi="Times New Roman" w:cs="Times New Roman"/>
        </w:rPr>
        <w:t xml:space="preserve"> </w:t>
      </w:r>
      <w:r w:rsidR="004146C2" w:rsidRPr="00A6411B">
        <w:rPr>
          <w:rFonts w:ascii="Times New Roman" w:hAnsi="Times New Roman" w:cs="Times New Roman"/>
        </w:rPr>
        <w:t>võetud, kui</w:t>
      </w:r>
      <w:r w:rsidR="004146C2">
        <w:rPr>
          <w:rFonts w:ascii="Times New Roman" w:hAnsi="Times New Roman" w:cs="Times New Roman"/>
        </w:rPr>
        <w:t>d</w:t>
      </w:r>
      <w:r w:rsidR="004146C2" w:rsidRPr="00A6411B">
        <w:rPr>
          <w:rFonts w:ascii="Times New Roman" w:hAnsi="Times New Roman" w:cs="Times New Roman"/>
        </w:rPr>
        <w:t xml:space="preserve"> eelnõuga </w:t>
      </w:r>
      <w:r w:rsidR="004146C2">
        <w:rPr>
          <w:rFonts w:ascii="Times New Roman" w:hAnsi="Times New Roman" w:cs="Times New Roman"/>
        </w:rPr>
        <w:t>kasutatakse</w:t>
      </w:r>
      <w:r w:rsidR="004146C2" w:rsidRPr="00A6411B">
        <w:rPr>
          <w:rFonts w:ascii="Times New Roman" w:hAnsi="Times New Roman" w:cs="Times New Roman"/>
        </w:rPr>
        <w:t xml:space="preserve"> direktiivis ette nähtud </w:t>
      </w:r>
      <w:r w:rsidR="00A30649">
        <w:rPr>
          <w:rFonts w:ascii="Times New Roman" w:hAnsi="Times New Roman" w:cs="Times New Roman"/>
        </w:rPr>
        <w:t xml:space="preserve">liikmesriigi </w:t>
      </w:r>
      <w:r w:rsidR="004146C2" w:rsidRPr="00A6411B">
        <w:rPr>
          <w:rFonts w:ascii="Times New Roman" w:hAnsi="Times New Roman" w:cs="Times New Roman"/>
        </w:rPr>
        <w:t>valikuvõimalus</w:t>
      </w:r>
      <w:r w:rsidR="004146C2">
        <w:rPr>
          <w:rFonts w:ascii="Times New Roman" w:hAnsi="Times New Roman" w:cs="Times New Roman"/>
        </w:rPr>
        <w:t xml:space="preserve">t lubada vahendajal kasutada esindajat. </w:t>
      </w:r>
      <w:r w:rsidR="00A7749F">
        <w:rPr>
          <w:rFonts w:ascii="Times New Roman" w:hAnsi="Times New Roman" w:cs="Times New Roman"/>
        </w:rPr>
        <w:t>Samuti on Solventsus II d</w:t>
      </w:r>
      <w:r w:rsidR="00377274" w:rsidRPr="00A7749F">
        <w:rPr>
          <w:rFonts w:ascii="Times New Roman" w:hAnsi="Times New Roman" w:cs="Times New Roman"/>
        </w:rPr>
        <w:t>irektiiv riigisisesesse õigusesse üle</w:t>
      </w:r>
      <w:r w:rsidR="007C0C3E" w:rsidRPr="00A7749F">
        <w:rPr>
          <w:rFonts w:ascii="Times New Roman" w:hAnsi="Times New Roman" w:cs="Times New Roman"/>
        </w:rPr>
        <w:t xml:space="preserve"> </w:t>
      </w:r>
      <w:r w:rsidR="00377274" w:rsidRPr="00A7749F">
        <w:rPr>
          <w:rFonts w:ascii="Times New Roman" w:hAnsi="Times New Roman" w:cs="Times New Roman"/>
        </w:rPr>
        <w:t>võetud, kuid eelnõuga</w:t>
      </w:r>
      <w:r w:rsidR="007E2358" w:rsidRPr="00A7749F">
        <w:rPr>
          <w:rFonts w:ascii="Times New Roman" w:hAnsi="Times New Roman" w:cs="Times New Roman"/>
        </w:rPr>
        <w:t xml:space="preserve"> </w:t>
      </w:r>
      <w:r w:rsidR="00E54356" w:rsidRPr="00A7749F">
        <w:rPr>
          <w:rFonts w:ascii="Times New Roman" w:hAnsi="Times New Roman" w:cs="Times New Roman"/>
        </w:rPr>
        <w:t>leevendatakse</w:t>
      </w:r>
      <w:r w:rsidR="007E2358" w:rsidRPr="00A7749F">
        <w:rPr>
          <w:rFonts w:ascii="Times New Roman" w:hAnsi="Times New Roman" w:cs="Times New Roman"/>
        </w:rPr>
        <w:t xml:space="preserve"> </w:t>
      </w:r>
      <w:r w:rsidR="00234A28" w:rsidRPr="00A7749F">
        <w:rPr>
          <w:rFonts w:ascii="Times New Roman" w:hAnsi="Times New Roman" w:cs="Times New Roman"/>
        </w:rPr>
        <w:t xml:space="preserve">püsiva </w:t>
      </w:r>
      <w:r w:rsidR="0042414C" w:rsidRPr="00A7749F">
        <w:rPr>
          <w:rFonts w:ascii="Times New Roman" w:hAnsi="Times New Roman" w:cs="Times New Roman"/>
        </w:rPr>
        <w:t>piiriülese kindlustustegevuse tingimusi.</w:t>
      </w:r>
    </w:p>
    <w:p w14:paraId="60982A32" w14:textId="77777777" w:rsidR="00DE5915" w:rsidRDefault="00DE5915" w:rsidP="005B160A">
      <w:pPr>
        <w:spacing w:after="0" w:line="240" w:lineRule="auto"/>
        <w:jc w:val="both"/>
        <w:rPr>
          <w:rFonts w:ascii="Times New Roman" w:hAnsi="Times New Roman" w:cs="Times New Roman"/>
        </w:rPr>
      </w:pPr>
    </w:p>
    <w:p w14:paraId="7FA1F47E" w14:textId="1647FB89" w:rsidR="00DE5915" w:rsidRDefault="00DE5915" w:rsidP="005B160A">
      <w:pPr>
        <w:spacing w:after="0" w:line="240" w:lineRule="auto"/>
        <w:jc w:val="both"/>
        <w:rPr>
          <w:rFonts w:ascii="Times New Roman" w:hAnsi="Times New Roman" w:cs="Times New Roman"/>
        </w:rPr>
      </w:pPr>
      <w:r w:rsidRPr="00DE5915">
        <w:rPr>
          <w:rFonts w:ascii="Times New Roman" w:hAnsi="Times New Roman" w:cs="Times New Roman"/>
        </w:rPr>
        <w:t>Käesoleva eelnõu vastuvõtmiseks on vajalik Riigikogu poolthäälte enamus. </w:t>
      </w:r>
    </w:p>
    <w:p w14:paraId="32055C45" w14:textId="77777777" w:rsidR="00651357" w:rsidRPr="006E6AF6" w:rsidRDefault="00651357" w:rsidP="005B160A">
      <w:pPr>
        <w:spacing w:after="0" w:line="240" w:lineRule="auto"/>
        <w:jc w:val="both"/>
        <w:rPr>
          <w:rFonts w:ascii="Times New Roman" w:hAnsi="Times New Roman" w:cs="Times New Roman"/>
        </w:rPr>
      </w:pPr>
    </w:p>
    <w:p w14:paraId="028731D0" w14:textId="18FD5D8A" w:rsidR="0026709B" w:rsidRPr="009D07EA" w:rsidRDefault="0026709B" w:rsidP="005B160A">
      <w:pPr>
        <w:pStyle w:val="Heading1"/>
        <w:numPr>
          <w:ilvl w:val="0"/>
          <w:numId w:val="1"/>
        </w:numPr>
        <w:tabs>
          <w:tab w:val="num" w:pos="360"/>
        </w:tabs>
        <w:spacing w:before="0" w:after="0" w:line="240" w:lineRule="auto"/>
        <w:ind w:left="0" w:firstLine="0"/>
        <w:jc w:val="both"/>
        <w:rPr>
          <w:rFonts w:ascii="Times New Roman" w:hAnsi="Times New Roman" w:cs="Times New Roman"/>
          <w:b/>
          <w:bCs/>
          <w:color w:val="auto"/>
          <w:sz w:val="24"/>
          <w:szCs w:val="24"/>
        </w:rPr>
      </w:pPr>
      <w:bookmarkStart w:id="15" w:name="_Toc214895374"/>
      <w:r w:rsidRPr="009D07EA">
        <w:rPr>
          <w:rFonts w:ascii="Times New Roman" w:hAnsi="Times New Roman" w:cs="Times New Roman"/>
          <w:b/>
          <w:bCs/>
          <w:color w:val="auto"/>
          <w:sz w:val="24"/>
          <w:szCs w:val="24"/>
        </w:rPr>
        <w:t>Seaduse eesmärk</w:t>
      </w:r>
      <w:bookmarkEnd w:id="15"/>
      <w:r w:rsidRPr="009D07EA">
        <w:rPr>
          <w:rFonts w:ascii="Times New Roman" w:hAnsi="Times New Roman" w:cs="Times New Roman"/>
          <w:b/>
          <w:bCs/>
          <w:color w:val="auto"/>
          <w:sz w:val="24"/>
          <w:szCs w:val="24"/>
        </w:rPr>
        <w:t xml:space="preserve"> </w:t>
      </w:r>
    </w:p>
    <w:p w14:paraId="41EB930C" w14:textId="0E8EB1F8" w:rsidR="00257DA5" w:rsidRPr="00257DA5" w:rsidRDefault="00257DA5" w:rsidP="005B160A">
      <w:pPr>
        <w:pStyle w:val="Heading2"/>
        <w:spacing w:before="0" w:after="0" w:line="240" w:lineRule="auto"/>
        <w:jc w:val="both"/>
        <w:rPr>
          <w:rFonts w:ascii="Times New Roman" w:eastAsiaTheme="minorHAnsi" w:hAnsi="Times New Roman" w:cs="Times New Roman"/>
          <w:b/>
          <w:bCs/>
          <w:color w:val="auto"/>
          <w:sz w:val="24"/>
          <w:szCs w:val="24"/>
        </w:rPr>
      </w:pPr>
      <w:r w:rsidRPr="00257DA5">
        <w:rPr>
          <w:rFonts w:ascii="Times New Roman" w:eastAsiaTheme="minorHAnsi" w:hAnsi="Times New Roman" w:cs="Times New Roman"/>
          <w:b/>
          <w:bCs/>
          <w:color w:val="auto"/>
          <w:sz w:val="24"/>
          <w:szCs w:val="24"/>
        </w:rPr>
        <w:t xml:space="preserve">2.1. </w:t>
      </w:r>
      <w:r w:rsidR="00926967">
        <w:rPr>
          <w:rFonts w:ascii="Times New Roman" w:eastAsiaTheme="minorHAnsi" w:hAnsi="Times New Roman" w:cs="Times New Roman"/>
          <w:b/>
          <w:bCs/>
          <w:color w:val="auto"/>
          <w:sz w:val="24"/>
          <w:szCs w:val="24"/>
        </w:rPr>
        <w:t xml:space="preserve">Eelnõu </w:t>
      </w:r>
      <w:r w:rsidRPr="00257DA5">
        <w:rPr>
          <w:rFonts w:ascii="Times New Roman" w:eastAsiaTheme="minorHAnsi" w:hAnsi="Times New Roman" w:cs="Times New Roman"/>
          <w:b/>
          <w:bCs/>
          <w:color w:val="auto"/>
          <w:sz w:val="24"/>
          <w:szCs w:val="24"/>
        </w:rPr>
        <w:t>algatamise vajalikkus</w:t>
      </w:r>
      <w:r w:rsidR="00926967">
        <w:rPr>
          <w:rFonts w:ascii="Times New Roman" w:eastAsiaTheme="minorHAnsi" w:hAnsi="Times New Roman" w:cs="Times New Roman"/>
          <w:b/>
          <w:bCs/>
          <w:color w:val="auto"/>
          <w:sz w:val="24"/>
          <w:szCs w:val="24"/>
        </w:rPr>
        <w:t xml:space="preserve"> ja ülevaade</w:t>
      </w:r>
    </w:p>
    <w:p w14:paraId="2EF606BA" w14:textId="77777777" w:rsidR="00A7579C" w:rsidRDefault="00A7579C" w:rsidP="005B160A">
      <w:pPr>
        <w:pStyle w:val="Heading2"/>
        <w:spacing w:before="0" w:after="0" w:line="240" w:lineRule="auto"/>
        <w:jc w:val="both"/>
        <w:rPr>
          <w:rFonts w:ascii="Times New Roman" w:eastAsiaTheme="minorHAnsi" w:hAnsi="Times New Roman" w:cs="Times New Roman"/>
          <w:color w:val="auto"/>
          <w:sz w:val="24"/>
          <w:szCs w:val="24"/>
        </w:rPr>
      </w:pPr>
    </w:p>
    <w:p w14:paraId="56EDD386" w14:textId="6F239E02" w:rsidR="00C21555" w:rsidRDefault="00F840E0" w:rsidP="005B160A">
      <w:pPr>
        <w:spacing w:after="0" w:line="240" w:lineRule="auto"/>
        <w:jc w:val="both"/>
        <w:rPr>
          <w:rFonts w:ascii="Times New Roman" w:hAnsi="Times New Roman" w:cs="Times New Roman"/>
        </w:rPr>
      </w:pPr>
      <w:r w:rsidRPr="00F840E0">
        <w:rPr>
          <w:rFonts w:ascii="Times New Roman" w:hAnsi="Times New Roman" w:cs="Times New Roman"/>
        </w:rPr>
        <w:t>Eelnõu algatamise vajadus on suures osas seotud IDD direktiivi artikliga 3</w:t>
      </w:r>
      <w:r w:rsidR="00021043">
        <w:rPr>
          <w:rFonts w:ascii="Times New Roman" w:hAnsi="Times New Roman" w:cs="Times New Roman"/>
        </w:rPr>
        <w:t>.</w:t>
      </w:r>
      <w:r w:rsidR="004E2283">
        <w:rPr>
          <w:rFonts w:ascii="Times New Roman" w:hAnsi="Times New Roman" w:cs="Times New Roman"/>
        </w:rPr>
        <w:t xml:space="preserve"> IDD direktiiv </w:t>
      </w:r>
      <w:r w:rsidR="00C21555" w:rsidRPr="00A16498">
        <w:rPr>
          <w:rFonts w:ascii="Times New Roman" w:hAnsi="Times New Roman" w:cs="Times New Roman"/>
        </w:rPr>
        <w:t>võeti Eesti õigusesse üle 2017. aastal </w:t>
      </w:r>
      <w:hyperlink r:id="rId15" w:tgtFrame="_blank" w:history="1">
        <w:r w:rsidR="00C21555" w:rsidRPr="00A16498">
          <w:rPr>
            <w:rFonts w:ascii="Times New Roman" w:hAnsi="Times New Roman" w:cs="Times New Roman"/>
          </w:rPr>
          <w:t xml:space="preserve">kindlustustegevuse seaduse muutmise ja sellega seonduvalt </w:t>
        </w:r>
        <w:r w:rsidR="00C21555" w:rsidRPr="00A16498">
          <w:rPr>
            <w:rFonts w:ascii="Times New Roman" w:hAnsi="Times New Roman" w:cs="Times New Roman"/>
          </w:rPr>
          <w:lastRenderedPageBreak/>
          <w:t>teiste seaduste muutmise seadusega</w:t>
        </w:r>
      </w:hyperlink>
      <w:r w:rsidR="005527A9">
        <w:rPr>
          <w:rStyle w:val="FootnoteReference"/>
        </w:rPr>
        <w:footnoteReference w:id="6"/>
      </w:r>
      <w:r w:rsidR="00C21555" w:rsidRPr="00A16498">
        <w:rPr>
          <w:rFonts w:ascii="Times New Roman" w:hAnsi="Times New Roman" w:cs="Times New Roman"/>
        </w:rPr>
        <w:t xml:space="preserve">. </w:t>
      </w:r>
      <w:r w:rsidR="00C21555" w:rsidRPr="00C21555">
        <w:rPr>
          <w:rFonts w:ascii="Times New Roman" w:hAnsi="Times New Roman" w:cs="Times New Roman"/>
        </w:rPr>
        <w:t>Direktiivi ülevõtmisel lähtuti sel ajal kehtivast ja kindlustusturul eksisteerivast kindlustuse turustamise praktikast, mille kohaselt on kindlustuse turustajad kindlustusandja</w:t>
      </w:r>
      <w:r w:rsidR="00E078A7">
        <w:rPr>
          <w:rFonts w:ascii="Times New Roman" w:hAnsi="Times New Roman" w:cs="Times New Roman"/>
        </w:rPr>
        <w:t>d</w:t>
      </w:r>
      <w:r w:rsidR="00C21555" w:rsidRPr="00C21555">
        <w:rPr>
          <w:rFonts w:ascii="Times New Roman" w:hAnsi="Times New Roman" w:cs="Times New Roman"/>
        </w:rPr>
        <w:t xml:space="preserve">, kindlustusmaaklerid ja kindlustusagendid. Sellest lähtuvalt ei </w:t>
      </w:r>
      <w:r w:rsidR="00A845C1">
        <w:rPr>
          <w:rFonts w:ascii="Times New Roman" w:hAnsi="Times New Roman" w:cs="Times New Roman"/>
        </w:rPr>
        <w:t>kaalutud</w:t>
      </w:r>
      <w:r w:rsidR="00C21555" w:rsidRPr="00C21555">
        <w:rPr>
          <w:rFonts w:ascii="Times New Roman" w:hAnsi="Times New Roman" w:cs="Times New Roman"/>
        </w:rPr>
        <w:t xml:space="preserve"> IDD direktiivist tulenevat liikmesriigi valikuvõimalust näha kindlustuse turustamiseks ette võimalus, et kindlustus-, edasikindlustus- või kõrvaltegevusena pakutava kindlustuse vahendaja võib tegutseda ka muu vahendaja vastutusel (IDD direktiivi artikli 3 lõike 3 neljas alalõik)</w:t>
      </w:r>
      <w:r w:rsidR="004F7797">
        <w:rPr>
          <w:rFonts w:ascii="Times New Roman" w:hAnsi="Times New Roman" w:cs="Times New Roman"/>
        </w:rPr>
        <w:t xml:space="preserve">. Kehtiva </w:t>
      </w:r>
      <w:r w:rsidR="004F7797" w:rsidRPr="00BA444A">
        <w:rPr>
          <w:rFonts w:ascii="Times New Roman" w:hAnsi="Times New Roman" w:cs="Times New Roman"/>
        </w:rPr>
        <w:t xml:space="preserve">KindlTS </w:t>
      </w:r>
      <w:r w:rsidR="004F7797">
        <w:rPr>
          <w:rFonts w:ascii="Times New Roman" w:hAnsi="Times New Roman" w:cs="Times New Roman"/>
        </w:rPr>
        <w:t xml:space="preserve">kohaselt võib kindlustusvahendaja </w:t>
      </w:r>
      <w:r w:rsidR="00601363">
        <w:rPr>
          <w:rFonts w:ascii="Times New Roman" w:hAnsi="Times New Roman" w:cs="Times New Roman"/>
        </w:rPr>
        <w:t xml:space="preserve">(kindlustusagent) </w:t>
      </w:r>
      <w:r w:rsidR="004F7797">
        <w:rPr>
          <w:rFonts w:ascii="Times New Roman" w:hAnsi="Times New Roman" w:cs="Times New Roman"/>
        </w:rPr>
        <w:t>tegutseda vaid kindlustusandja vastutusel</w:t>
      </w:r>
      <w:r w:rsidR="003708EA">
        <w:rPr>
          <w:rFonts w:ascii="Times New Roman" w:hAnsi="Times New Roman" w:cs="Times New Roman"/>
        </w:rPr>
        <w:t xml:space="preserve"> (vt selgitust punktis 2.2.1).</w:t>
      </w:r>
    </w:p>
    <w:p w14:paraId="6147BC99" w14:textId="77777777" w:rsidR="00021043" w:rsidRDefault="00021043" w:rsidP="005B160A">
      <w:pPr>
        <w:spacing w:after="0" w:line="240" w:lineRule="auto"/>
        <w:jc w:val="both"/>
        <w:rPr>
          <w:rFonts w:ascii="Times New Roman" w:hAnsi="Times New Roman" w:cs="Times New Roman"/>
        </w:rPr>
      </w:pPr>
    </w:p>
    <w:p w14:paraId="6445EB11" w14:textId="12B50B3C" w:rsidR="00021043" w:rsidRDefault="00553866" w:rsidP="005B160A">
      <w:pPr>
        <w:spacing w:after="0" w:line="240" w:lineRule="auto"/>
        <w:jc w:val="both"/>
        <w:rPr>
          <w:rFonts w:ascii="Times New Roman" w:hAnsi="Times New Roman" w:cs="Times New Roman"/>
        </w:rPr>
      </w:pPr>
      <w:r w:rsidRPr="00553866">
        <w:rPr>
          <w:rFonts w:ascii="Times New Roman" w:hAnsi="Times New Roman" w:cs="Times New Roman"/>
        </w:rPr>
        <w:t xml:space="preserve">Lisaks on seaduse muutmine vajalik piiriülese kindlustus- ja vahendustegevuse tingimuste leevendamiseks </w:t>
      </w:r>
      <w:r w:rsidR="001758D3">
        <w:rPr>
          <w:rFonts w:ascii="Times New Roman" w:hAnsi="Times New Roman" w:cs="Times New Roman"/>
        </w:rPr>
        <w:t>(vt selgitusi punktis 2.2.2).</w:t>
      </w:r>
    </w:p>
    <w:p w14:paraId="203C6919" w14:textId="77777777" w:rsidR="00DE33AC" w:rsidRDefault="00DE33AC" w:rsidP="005B160A">
      <w:pPr>
        <w:spacing w:after="0" w:line="240" w:lineRule="auto"/>
        <w:jc w:val="both"/>
        <w:rPr>
          <w:rFonts w:ascii="Times New Roman" w:hAnsi="Times New Roman" w:cs="Times New Roman"/>
        </w:rPr>
      </w:pPr>
    </w:p>
    <w:p w14:paraId="328AA1B5" w14:textId="76DB63D1" w:rsidR="00333DD1" w:rsidRPr="00333DD1" w:rsidRDefault="00333DD1" w:rsidP="005B160A">
      <w:pPr>
        <w:spacing w:after="0" w:line="240" w:lineRule="auto"/>
        <w:jc w:val="both"/>
        <w:rPr>
          <w:rFonts w:ascii="Times New Roman" w:hAnsi="Times New Roman" w:cs="Times New Roman"/>
          <w:b/>
          <w:bCs/>
        </w:rPr>
      </w:pPr>
      <w:r w:rsidRPr="00333DD1">
        <w:rPr>
          <w:rFonts w:ascii="Times New Roman" w:hAnsi="Times New Roman" w:cs="Times New Roman"/>
          <w:b/>
          <w:bCs/>
        </w:rPr>
        <w:t xml:space="preserve">2.2.1. Kindlustusmaakleri </w:t>
      </w:r>
      <w:r w:rsidR="00B36B12">
        <w:rPr>
          <w:rFonts w:ascii="Times New Roman" w:hAnsi="Times New Roman" w:cs="Times New Roman"/>
          <w:b/>
          <w:bCs/>
        </w:rPr>
        <w:t>esindaja</w:t>
      </w:r>
    </w:p>
    <w:p w14:paraId="7967417B" w14:textId="77777777" w:rsidR="00333DD1" w:rsidRDefault="00333DD1" w:rsidP="005B160A">
      <w:pPr>
        <w:spacing w:after="0" w:line="240" w:lineRule="auto"/>
        <w:jc w:val="both"/>
        <w:rPr>
          <w:rFonts w:ascii="Times New Roman" w:hAnsi="Times New Roman" w:cs="Times New Roman"/>
        </w:rPr>
      </w:pPr>
    </w:p>
    <w:p w14:paraId="54FD3EE4" w14:textId="50CEBF04" w:rsidR="000A607D" w:rsidRDefault="00B85105" w:rsidP="005B160A">
      <w:pPr>
        <w:spacing w:after="0" w:line="240" w:lineRule="auto"/>
        <w:jc w:val="both"/>
        <w:rPr>
          <w:rFonts w:ascii="Times New Roman" w:hAnsi="Times New Roman" w:cs="Times New Roman"/>
        </w:rPr>
      </w:pPr>
      <w:r>
        <w:rPr>
          <w:rFonts w:ascii="Times New Roman" w:hAnsi="Times New Roman" w:cs="Times New Roman"/>
        </w:rPr>
        <w:t>Eestis jagunevad kindlustuse turustajad kolmeks – nendeks on kindlustusandjad, kindlustusmaakleri</w:t>
      </w:r>
      <w:r w:rsidR="005A6C7A">
        <w:rPr>
          <w:rFonts w:ascii="Times New Roman" w:hAnsi="Times New Roman" w:cs="Times New Roman"/>
        </w:rPr>
        <w:t>d</w:t>
      </w:r>
      <w:r>
        <w:rPr>
          <w:rFonts w:ascii="Times New Roman" w:hAnsi="Times New Roman" w:cs="Times New Roman"/>
        </w:rPr>
        <w:t xml:space="preserve"> ja kindlustusagendid. </w:t>
      </w:r>
      <w:r w:rsidR="0009791E">
        <w:rPr>
          <w:rFonts w:ascii="Times New Roman" w:hAnsi="Times New Roman" w:cs="Times New Roman"/>
        </w:rPr>
        <w:t>Kui k</w:t>
      </w:r>
      <w:r w:rsidR="0009791E" w:rsidRPr="0009791E">
        <w:rPr>
          <w:rFonts w:ascii="Times New Roman" w:hAnsi="Times New Roman" w:cs="Times New Roman"/>
        </w:rPr>
        <w:t>indlustusagent on isik, kes tegeleb kindlustuse turustamisega ühe või mitme kindlustusandja jaoks ja huvides</w:t>
      </w:r>
      <w:r w:rsidR="00751027">
        <w:rPr>
          <w:rFonts w:ascii="Times New Roman" w:hAnsi="Times New Roman" w:cs="Times New Roman"/>
        </w:rPr>
        <w:t>, siis k</w:t>
      </w:r>
      <w:r w:rsidR="001143B2" w:rsidRPr="001143B2">
        <w:rPr>
          <w:rFonts w:ascii="Times New Roman" w:hAnsi="Times New Roman" w:cs="Times New Roman"/>
        </w:rPr>
        <w:t>indlustusmaakler</w:t>
      </w:r>
      <w:r w:rsidR="00A955CC">
        <w:rPr>
          <w:rFonts w:ascii="Times New Roman" w:hAnsi="Times New Roman" w:cs="Times New Roman"/>
        </w:rPr>
        <w:t xml:space="preserve">i eesmärk on </w:t>
      </w:r>
      <w:r w:rsidR="001143B2" w:rsidRPr="001143B2">
        <w:rPr>
          <w:rFonts w:ascii="Times New Roman" w:hAnsi="Times New Roman" w:cs="Times New Roman"/>
        </w:rPr>
        <w:t>soovitada ja vahendada kliendile sõltumatu analüüsi alusel kindlustuslepingut, mis vastab kõige paremini kliendi kindlustushuvile ja nõudmistele.</w:t>
      </w:r>
      <w:r w:rsidR="00435DF5">
        <w:rPr>
          <w:rFonts w:ascii="Times New Roman" w:hAnsi="Times New Roman" w:cs="Times New Roman"/>
        </w:rPr>
        <w:t xml:space="preserve"> </w:t>
      </w:r>
    </w:p>
    <w:p w14:paraId="699C91B9" w14:textId="77777777" w:rsidR="000A607D" w:rsidRDefault="000A607D" w:rsidP="005B160A">
      <w:pPr>
        <w:spacing w:after="0" w:line="240" w:lineRule="auto"/>
        <w:jc w:val="both"/>
        <w:rPr>
          <w:rFonts w:ascii="Times New Roman" w:hAnsi="Times New Roman" w:cs="Times New Roman"/>
        </w:rPr>
      </w:pPr>
    </w:p>
    <w:p w14:paraId="3E21FBDE" w14:textId="71B28267" w:rsidR="001F655A" w:rsidRDefault="00C21555" w:rsidP="005B160A">
      <w:pPr>
        <w:spacing w:after="0" w:line="240" w:lineRule="auto"/>
        <w:jc w:val="both"/>
        <w:rPr>
          <w:rFonts w:ascii="Times New Roman" w:hAnsi="Times New Roman" w:cs="Times New Roman"/>
        </w:rPr>
      </w:pPr>
      <w:r w:rsidRPr="00AF10CF">
        <w:rPr>
          <w:rFonts w:ascii="Times New Roman" w:hAnsi="Times New Roman" w:cs="Times New Roman"/>
        </w:rPr>
        <w:t xml:space="preserve">Eelnõu eesmärk on laiendada kindlustuse pakkumise võimalusi, </w:t>
      </w:r>
      <w:r w:rsidR="00A51003">
        <w:rPr>
          <w:rFonts w:ascii="Times New Roman" w:hAnsi="Times New Roman" w:cs="Times New Roman"/>
        </w:rPr>
        <w:t>lubades kindlustusmaakleril kasutada kindlustuse turustamisel esindajat</w:t>
      </w:r>
      <w:r w:rsidR="009F298A">
        <w:rPr>
          <w:rFonts w:ascii="Times New Roman" w:hAnsi="Times New Roman" w:cs="Times New Roman"/>
        </w:rPr>
        <w:t xml:space="preserve">. </w:t>
      </w:r>
      <w:r w:rsidR="00823E1F">
        <w:rPr>
          <w:rFonts w:ascii="Times New Roman" w:hAnsi="Times New Roman" w:cs="Times New Roman"/>
        </w:rPr>
        <w:t>Eelnõu</w:t>
      </w:r>
      <w:r w:rsidR="00807F3D">
        <w:rPr>
          <w:rFonts w:ascii="Times New Roman" w:hAnsi="Times New Roman" w:cs="Times New Roman"/>
        </w:rPr>
        <w:t xml:space="preserve"> kohaselt on k</w:t>
      </w:r>
      <w:r w:rsidR="00303753" w:rsidRPr="06FA683E">
        <w:rPr>
          <w:rFonts w:ascii="Times New Roman" w:hAnsi="Times New Roman" w:cs="Times New Roman"/>
        </w:rPr>
        <w:t xml:space="preserve">indlustusmaakleri </w:t>
      </w:r>
      <w:r w:rsidR="00D61621">
        <w:rPr>
          <w:rFonts w:ascii="Times New Roman" w:hAnsi="Times New Roman" w:cs="Times New Roman"/>
        </w:rPr>
        <w:t>esindaja</w:t>
      </w:r>
      <w:r w:rsidR="00303753" w:rsidRPr="06FA683E">
        <w:rPr>
          <w:rFonts w:ascii="Times New Roman" w:hAnsi="Times New Roman" w:cs="Times New Roman"/>
        </w:rPr>
        <w:t xml:space="preserve"> isik, kelle peamine tegevusala ei ole kindlustuse turustamine</w:t>
      </w:r>
      <w:r w:rsidR="00303753">
        <w:rPr>
          <w:rFonts w:ascii="Times New Roman" w:hAnsi="Times New Roman" w:cs="Times New Roman"/>
        </w:rPr>
        <w:t>, kuid</w:t>
      </w:r>
      <w:r w:rsidR="00303753" w:rsidRPr="06FA683E">
        <w:rPr>
          <w:rFonts w:ascii="Times New Roman" w:hAnsi="Times New Roman" w:cs="Times New Roman"/>
        </w:rPr>
        <w:t xml:space="preserve"> kes </w:t>
      </w:r>
      <w:r w:rsidR="00303753">
        <w:rPr>
          <w:rFonts w:ascii="Times New Roman" w:hAnsi="Times New Roman" w:cs="Times New Roman"/>
        </w:rPr>
        <w:t>tegeleb</w:t>
      </w:r>
      <w:r w:rsidR="00303753" w:rsidRPr="06FA683E">
        <w:rPr>
          <w:rFonts w:ascii="Times New Roman" w:hAnsi="Times New Roman" w:cs="Times New Roman"/>
        </w:rPr>
        <w:t xml:space="preserve"> kindlustusmaakleri nimel ja arvel kindlustuse turustamisega eesmärgiga soovitada ja vahendada kliendile sõltumatu analüüsi alusel kindlustuslepingut, mis vastab kõige paremini kliendi kindlustushuvile ja nõudmistele</w:t>
      </w:r>
      <w:r w:rsidR="00823E1F">
        <w:rPr>
          <w:rFonts w:ascii="Times New Roman" w:hAnsi="Times New Roman" w:cs="Times New Roman"/>
        </w:rPr>
        <w:t>.</w:t>
      </w:r>
    </w:p>
    <w:p w14:paraId="777CA424" w14:textId="77777777" w:rsidR="001F655A" w:rsidRDefault="001F655A" w:rsidP="005B160A">
      <w:pPr>
        <w:spacing w:after="0" w:line="240" w:lineRule="auto"/>
        <w:jc w:val="both"/>
        <w:rPr>
          <w:rFonts w:ascii="Times New Roman" w:hAnsi="Times New Roman" w:cs="Times New Roman"/>
        </w:rPr>
      </w:pPr>
    </w:p>
    <w:p w14:paraId="1DCCEB65" w14:textId="38C84E9D" w:rsidR="00C21555" w:rsidRDefault="009F298A" w:rsidP="005B160A">
      <w:pPr>
        <w:spacing w:after="0" w:line="240" w:lineRule="auto"/>
        <w:jc w:val="both"/>
        <w:rPr>
          <w:rFonts w:ascii="Times New Roman" w:hAnsi="Times New Roman" w:cs="Times New Roman"/>
        </w:rPr>
      </w:pPr>
      <w:r>
        <w:rPr>
          <w:rFonts w:ascii="Times New Roman" w:hAnsi="Times New Roman" w:cs="Times New Roman"/>
        </w:rPr>
        <w:t xml:space="preserve">Selline </w:t>
      </w:r>
      <w:r w:rsidR="001F655A">
        <w:rPr>
          <w:rFonts w:ascii="Times New Roman" w:hAnsi="Times New Roman" w:cs="Times New Roman"/>
        </w:rPr>
        <w:t>lähenemine annab</w:t>
      </w:r>
      <w:r w:rsidR="00C21555" w:rsidRPr="00AF10CF">
        <w:rPr>
          <w:rFonts w:ascii="Times New Roman" w:hAnsi="Times New Roman" w:cs="Times New Roman"/>
        </w:rPr>
        <w:t xml:space="preserve"> kliendile juurdepääsu võrdlevale ja sõltumatul soovitusel põhinevale teenusele, mille kohaselt isik, kes pakub oma põhitegevuse raames teenuseid ja kaupu klientidele, saab neile lisaks pakkuda kindlustuslahendusi, mille seast klient leiab enda kindlustushuvile ja nõudmisetele sobiva lahenduse.</w:t>
      </w:r>
    </w:p>
    <w:p w14:paraId="62E2F6C9" w14:textId="77777777" w:rsidR="009E0F1B" w:rsidRDefault="009E0F1B" w:rsidP="005B160A">
      <w:pPr>
        <w:spacing w:after="0" w:line="240" w:lineRule="auto"/>
        <w:jc w:val="both"/>
        <w:rPr>
          <w:rFonts w:ascii="Times New Roman" w:hAnsi="Times New Roman" w:cs="Times New Roman"/>
        </w:rPr>
      </w:pPr>
    </w:p>
    <w:p w14:paraId="0062AD47" w14:textId="70DE951C" w:rsidR="00682F5C" w:rsidRDefault="00067317" w:rsidP="005B160A">
      <w:pPr>
        <w:spacing w:after="0" w:line="240" w:lineRule="auto"/>
        <w:jc w:val="both"/>
        <w:rPr>
          <w:rFonts w:ascii="Times New Roman" w:hAnsi="Times New Roman" w:cs="Times New Roman"/>
        </w:rPr>
      </w:pPr>
      <w:r>
        <w:rPr>
          <w:rFonts w:ascii="Times New Roman" w:hAnsi="Times New Roman" w:cs="Times New Roman"/>
        </w:rPr>
        <w:t>Eesmärk on kõrvaldada turutõrge</w:t>
      </w:r>
      <w:r w:rsidR="002D7FB0">
        <w:rPr>
          <w:rFonts w:ascii="Times New Roman" w:hAnsi="Times New Roman" w:cs="Times New Roman"/>
        </w:rPr>
        <w:t xml:space="preserve"> – kehtiv </w:t>
      </w:r>
      <w:r w:rsidR="009E0F1B" w:rsidRPr="009E0F1B">
        <w:rPr>
          <w:rFonts w:ascii="Times New Roman" w:hAnsi="Times New Roman" w:cs="Times New Roman"/>
        </w:rPr>
        <w:t>KindlTS lubab kindlustuse turustamisega tegeleda ettevõt</w:t>
      </w:r>
      <w:r w:rsidR="002D7FB0">
        <w:rPr>
          <w:rFonts w:ascii="Times New Roman" w:hAnsi="Times New Roman" w:cs="Times New Roman"/>
        </w:rPr>
        <w:t>jal</w:t>
      </w:r>
      <w:r w:rsidR="009E0F1B" w:rsidRPr="009E0F1B">
        <w:rPr>
          <w:rFonts w:ascii="Times New Roman" w:hAnsi="Times New Roman" w:cs="Times New Roman"/>
        </w:rPr>
        <w:t>, kelle jaoks see ei ole</w:t>
      </w:r>
      <w:r w:rsidR="002D7FB0">
        <w:rPr>
          <w:rFonts w:ascii="Times New Roman" w:hAnsi="Times New Roman" w:cs="Times New Roman"/>
        </w:rPr>
        <w:t xml:space="preserve"> </w:t>
      </w:r>
      <w:r w:rsidR="009E0F1B" w:rsidRPr="009E0F1B">
        <w:rPr>
          <w:rFonts w:ascii="Times New Roman" w:hAnsi="Times New Roman" w:cs="Times New Roman"/>
        </w:rPr>
        <w:t xml:space="preserve">põhitegevus, </w:t>
      </w:r>
      <w:r w:rsidR="00EC566B">
        <w:rPr>
          <w:rFonts w:ascii="Times New Roman" w:hAnsi="Times New Roman" w:cs="Times New Roman"/>
        </w:rPr>
        <w:t xml:space="preserve">kuid ei luba </w:t>
      </w:r>
      <w:r w:rsidR="00682F5C">
        <w:rPr>
          <w:rFonts w:ascii="Times New Roman" w:hAnsi="Times New Roman" w:cs="Times New Roman"/>
        </w:rPr>
        <w:t xml:space="preserve">sellisel ettevõtjal </w:t>
      </w:r>
      <w:r w:rsidR="00853B81">
        <w:rPr>
          <w:rFonts w:ascii="Times New Roman" w:hAnsi="Times New Roman" w:cs="Times New Roman"/>
        </w:rPr>
        <w:t>pakkuda kliendile võrreldavaid kind</w:t>
      </w:r>
      <w:r w:rsidR="00884545">
        <w:rPr>
          <w:rFonts w:ascii="Times New Roman" w:hAnsi="Times New Roman" w:cs="Times New Roman"/>
        </w:rPr>
        <w:t>lustus</w:t>
      </w:r>
      <w:r w:rsidR="007C2626">
        <w:rPr>
          <w:rFonts w:ascii="Times New Roman" w:hAnsi="Times New Roman" w:cs="Times New Roman"/>
        </w:rPr>
        <w:t>lepinguid</w:t>
      </w:r>
      <w:r w:rsidR="00884545">
        <w:rPr>
          <w:rFonts w:ascii="Times New Roman" w:hAnsi="Times New Roman" w:cs="Times New Roman"/>
        </w:rPr>
        <w:t>, et klient leiaks oma vajadustele ja nõudmistele vastava kindlustuslepingu</w:t>
      </w:r>
      <w:r w:rsidR="007E30CA">
        <w:rPr>
          <w:rFonts w:ascii="Times New Roman" w:hAnsi="Times New Roman" w:cs="Times New Roman"/>
        </w:rPr>
        <w:t xml:space="preserve"> mitme</w:t>
      </w:r>
      <w:r w:rsidR="00C5352E">
        <w:rPr>
          <w:rFonts w:ascii="Times New Roman" w:hAnsi="Times New Roman" w:cs="Times New Roman"/>
        </w:rPr>
        <w:t xml:space="preserve"> kindlustusandja</w:t>
      </w:r>
      <w:r w:rsidR="007E30CA">
        <w:rPr>
          <w:rFonts w:ascii="Times New Roman" w:hAnsi="Times New Roman" w:cs="Times New Roman"/>
        </w:rPr>
        <w:t xml:space="preserve"> pakutava</w:t>
      </w:r>
      <w:r w:rsidR="00F9717A">
        <w:rPr>
          <w:rFonts w:ascii="Times New Roman" w:hAnsi="Times New Roman" w:cs="Times New Roman"/>
        </w:rPr>
        <w:t>te</w:t>
      </w:r>
      <w:r w:rsidR="007E30CA">
        <w:rPr>
          <w:rFonts w:ascii="Times New Roman" w:hAnsi="Times New Roman" w:cs="Times New Roman"/>
        </w:rPr>
        <w:t xml:space="preserve"> kindlustus</w:t>
      </w:r>
      <w:r w:rsidR="00F9717A">
        <w:rPr>
          <w:rFonts w:ascii="Times New Roman" w:hAnsi="Times New Roman" w:cs="Times New Roman"/>
        </w:rPr>
        <w:t>toodete seast.</w:t>
      </w:r>
    </w:p>
    <w:p w14:paraId="2089BCF4" w14:textId="77777777" w:rsidR="00682F5C" w:rsidRDefault="00682F5C" w:rsidP="005B160A">
      <w:pPr>
        <w:spacing w:after="0" w:line="240" w:lineRule="auto"/>
        <w:jc w:val="both"/>
        <w:rPr>
          <w:rFonts w:ascii="Times New Roman" w:hAnsi="Times New Roman" w:cs="Times New Roman"/>
        </w:rPr>
      </w:pPr>
    </w:p>
    <w:p w14:paraId="31C8D625" w14:textId="53E3DC04" w:rsidR="00172807" w:rsidRDefault="00172807" w:rsidP="005B160A">
      <w:pPr>
        <w:spacing w:after="0" w:line="240" w:lineRule="auto"/>
        <w:jc w:val="both"/>
        <w:rPr>
          <w:rFonts w:ascii="Times New Roman" w:hAnsi="Times New Roman" w:cs="Times New Roman"/>
        </w:rPr>
      </w:pPr>
      <w:r>
        <w:rPr>
          <w:rFonts w:ascii="Times New Roman" w:hAnsi="Times New Roman" w:cs="Times New Roman"/>
        </w:rPr>
        <w:t>Lisaks, t</w:t>
      </w:r>
      <w:r w:rsidR="00657BB0" w:rsidRPr="00657BB0">
        <w:rPr>
          <w:rFonts w:ascii="Times New Roman" w:hAnsi="Times New Roman" w:cs="Times New Roman"/>
        </w:rPr>
        <w:t xml:space="preserve">ulenevalt asjaolust, et </w:t>
      </w:r>
      <w:r w:rsidR="006A1720">
        <w:rPr>
          <w:rFonts w:ascii="Times New Roman" w:hAnsi="Times New Roman" w:cs="Times New Roman"/>
        </w:rPr>
        <w:t>EL-is</w:t>
      </w:r>
      <w:r w:rsidR="00657BB0" w:rsidRPr="00657BB0">
        <w:rPr>
          <w:rFonts w:ascii="Times New Roman" w:hAnsi="Times New Roman" w:cs="Times New Roman"/>
        </w:rPr>
        <w:t xml:space="preserve"> saab kindlustuse ja kindlustusvahenduse teenust piiriüleselt pakkuda vastavalt teenuste vaba liikumise põhimõttele (</w:t>
      </w:r>
      <w:r w:rsidR="00657BB0" w:rsidRPr="00657BB0">
        <w:rPr>
          <w:rFonts w:ascii="Times New Roman" w:hAnsi="Times New Roman" w:cs="Times New Roman"/>
          <w:i/>
          <w:iCs/>
        </w:rPr>
        <w:t>freedom of service</w:t>
      </w:r>
      <w:r w:rsidR="00657BB0" w:rsidRPr="00657BB0">
        <w:rPr>
          <w:rFonts w:ascii="Times New Roman" w:hAnsi="Times New Roman" w:cs="Times New Roman"/>
        </w:rPr>
        <w:t xml:space="preserve"> - FoS), mida realiseeritakse nn </w:t>
      </w:r>
      <w:commentRangeStart w:id="16"/>
      <w:r w:rsidR="00657BB0" w:rsidRPr="0070032C">
        <w:rPr>
          <w:rFonts w:ascii="Times New Roman" w:hAnsi="Times New Roman" w:cs="Times New Roman"/>
          <w:i/>
        </w:rPr>
        <w:t>passportimise</w:t>
      </w:r>
      <w:r w:rsidR="00657BB0" w:rsidRPr="00657BB0">
        <w:rPr>
          <w:rFonts w:ascii="Times New Roman" w:hAnsi="Times New Roman" w:cs="Times New Roman"/>
        </w:rPr>
        <w:t xml:space="preserve"> </w:t>
      </w:r>
      <w:commentRangeEnd w:id="16"/>
      <w:r w:rsidR="0070032C" w:rsidRPr="00657BB0">
        <w:rPr>
          <w:rStyle w:val="CommentReference"/>
          <w:rFonts w:ascii="Times New Roman" w:hAnsi="Times New Roman" w:cs="Times New Roman"/>
          <w:sz w:val="24"/>
          <w:szCs w:val="24"/>
        </w:rPr>
        <w:commentReference w:id="16"/>
      </w:r>
      <w:r w:rsidR="00657BB0" w:rsidRPr="00657BB0">
        <w:rPr>
          <w:rFonts w:ascii="Times New Roman" w:hAnsi="Times New Roman" w:cs="Times New Roman"/>
        </w:rPr>
        <w:t xml:space="preserve">kaudu, siis samasugune lähenemine kehtib ka </w:t>
      </w:r>
      <w:r w:rsidR="00B71C8D">
        <w:rPr>
          <w:rFonts w:ascii="Times New Roman" w:hAnsi="Times New Roman" w:cs="Times New Roman"/>
        </w:rPr>
        <w:t>kindlustus</w:t>
      </w:r>
      <w:r w:rsidR="00657BB0" w:rsidRPr="00657BB0">
        <w:rPr>
          <w:rFonts w:ascii="Times New Roman" w:hAnsi="Times New Roman" w:cs="Times New Roman"/>
        </w:rPr>
        <w:t xml:space="preserve">maakleri </w:t>
      </w:r>
      <w:r w:rsidR="00D61621">
        <w:rPr>
          <w:rFonts w:ascii="Times New Roman" w:hAnsi="Times New Roman" w:cs="Times New Roman"/>
        </w:rPr>
        <w:t>esindajale</w:t>
      </w:r>
      <w:r w:rsidR="00657BB0" w:rsidRPr="00657BB0">
        <w:rPr>
          <w:rFonts w:ascii="Times New Roman" w:hAnsi="Times New Roman" w:cs="Times New Roman"/>
        </w:rPr>
        <w:t xml:space="preserve"> - </w:t>
      </w:r>
      <w:r w:rsidR="00657BB0" w:rsidRPr="0070032C">
        <w:rPr>
          <w:rFonts w:ascii="Times New Roman" w:hAnsi="Times New Roman" w:cs="Times New Roman"/>
          <w:i/>
        </w:rPr>
        <w:t>passportida</w:t>
      </w:r>
      <w:r w:rsidR="00657BB0" w:rsidRPr="00657BB0">
        <w:rPr>
          <w:rFonts w:ascii="Times New Roman" w:hAnsi="Times New Roman" w:cs="Times New Roman"/>
          <w:i/>
          <w:iCs/>
        </w:rPr>
        <w:t> </w:t>
      </w:r>
      <w:r w:rsidR="00657BB0" w:rsidRPr="00657BB0">
        <w:rPr>
          <w:rFonts w:ascii="Times New Roman" w:hAnsi="Times New Roman" w:cs="Times New Roman"/>
        </w:rPr>
        <w:t xml:space="preserve">saab maakleri </w:t>
      </w:r>
      <w:r w:rsidR="00D61621">
        <w:rPr>
          <w:rFonts w:ascii="Times New Roman" w:hAnsi="Times New Roman" w:cs="Times New Roman"/>
        </w:rPr>
        <w:t>esindaja</w:t>
      </w:r>
      <w:r w:rsidR="00D61621" w:rsidRPr="00657BB0" w:rsidDel="00D61621">
        <w:rPr>
          <w:rFonts w:ascii="Times New Roman" w:hAnsi="Times New Roman" w:cs="Times New Roman"/>
        </w:rPr>
        <w:t xml:space="preserve"> </w:t>
      </w:r>
      <w:r w:rsidR="00657BB0" w:rsidRPr="00657BB0">
        <w:rPr>
          <w:rFonts w:ascii="Times New Roman" w:hAnsi="Times New Roman" w:cs="Times New Roman"/>
        </w:rPr>
        <w:t xml:space="preserve">tegevust riikidesse, kus on maakleri </w:t>
      </w:r>
      <w:r w:rsidR="00886960">
        <w:rPr>
          <w:rFonts w:ascii="Times New Roman" w:hAnsi="Times New Roman" w:cs="Times New Roman"/>
        </w:rPr>
        <w:t>esindaja</w:t>
      </w:r>
      <w:r w:rsidR="00657BB0" w:rsidRPr="00657BB0">
        <w:rPr>
          <w:rFonts w:ascii="Times New Roman" w:hAnsi="Times New Roman" w:cs="Times New Roman"/>
        </w:rPr>
        <w:t xml:space="preserve"> mudel lubatud tulenevalt kohustustest järgida </w:t>
      </w:r>
      <w:r w:rsidR="00025051">
        <w:rPr>
          <w:rFonts w:ascii="Times New Roman" w:hAnsi="Times New Roman" w:cs="Times New Roman"/>
        </w:rPr>
        <w:t>vastava riigi</w:t>
      </w:r>
      <w:r w:rsidR="00657BB0" w:rsidRPr="00657BB0">
        <w:rPr>
          <w:rFonts w:ascii="Times New Roman" w:hAnsi="Times New Roman" w:cs="Times New Roman"/>
        </w:rPr>
        <w:t xml:space="preserve"> reegleid. Seega, kui Eestis puudub võimalus, et </w:t>
      </w:r>
      <w:r>
        <w:rPr>
          <w:rFonts w:ascii="Times New Roman" w:hAnsi="Times New Roman" w:cs="Times New Roman"/>
        </w:rPr>
        <w:t>kindlustus</w:t>
      </w:r>
      <w:r w:rsidR="00657BB0" w:rsidRPr="00657BB0">
        <w:rPr>
          <w:rFonts w:ascii="Times New Roman" w:hAnsi="Times New Roman" w:cs="Times New Roman"/>
        </w:rPr>
        <w:t xml:space="preserve">maakleril võivad olla </w:t>
      </w:r>
      <w:r w:rsidR="00886960">
        <w:rPr>
          <w:rFonts w:ascii="Times New Roman" w:hAnsi="Times New Roman" w:cs="Times New Roman"/>
        </w:rPr>
        <w:t>esindajad</w:t>
      </w:r>
      <w:r w:rsidR="00657BB0" w:rsidRPr="00657BB0">
        <w:rPr>
          <w:rFonts w:ascii="Times New Roman" w:hAnsi="Times New Roman" w:cs="Times New Roman"/>
        </w:rPr>
        <w:t xml:space="preserve">, siis </w:t>
      </w:r>
      <w:r w:rsidR="007548AC">
        <w:rPr>
          <w:rFonts w:ascii="Times New Roman" w:hAnsi="Times New Roman" w:cs="Times New Roman"/>
        </w:rPr>
        <w:t xml:space="preserve">see </w:t>
      </w:r>
      <w:r w:rsidR="00657BB0" w:rsidRPr="00657BB0">
        <w:rPr>
          <w:rFonts w:ascii="Times New Roman" w:hAnsi="Times New Roman" w:cs="Times New Roman"/>
        </w:rPr>
        <w:t>tähendab, et ühe äritegevuse mudelina pole võimalik rahvusvahelistel ettevõt</w:t>
      </w:r>
      <w:r w:rsidR="0020000B">
        <w:rPr>
          <w:rFonts w:ascii="Times New Roman" w:hAnsi="Times New Roman" w:cs="Times New Roman"/>
        </w:rPr>
        <w:t>jatel</w:t>
      </w:r>
      <w:r w:rsidR="00657BB0" w:rsidRPr="00657BB0">
        <w:rPr>
          <w:rFonts w:ascii="Times New Roman" w:hAnsi="Times New Roman" w:cs="Times New Roman"/>
        </w:rPr>
        <w:t xml:space="preserve"> pakkuda Eestis oma põhiteenustele lisaks ka kindlustust. </w:t>
      </w:r>
    </w:p>
    <w:p w14:paraId="2F639792" w14:textId="77777777" w:rsidR="004F59C0" w:rsidRDefault="004F59C0" w:rsidP="005B160A">
      <w:pPr>
        <w:spacing w:after="0" w:line="240" w:lineRule="auto"/>
        <w:jc w:val="both"/>
        <w:rPr>
          <w:rFonts w:ascii="Times New Roman" w:hAnsi="Times New Roman" w:cs="Times New Roman"/>
        </w:rPr>
      </w:pPr>
    </w:p>
    <w:p w14:paraId="1AA240EF" w14:textId="422F6A91" w:rsidR="00C21555" w:rsidRPr="00AF10CF" w:rsidRDefault="00C21555" w:rsidP="005B160A">
      <w:pPr>
        <w:spacing w:after="0" w:line="240" w:lineRule="auto"/>
        <w:jc w:val="both"/>
        <w:rPr>
          <w:rFonts w:ascii="Times New Roman" w:hAnsi="Times New Roman" w:cs="Times New Roman"/>
        </w:rPr>
      </w:pPr>
      <w:r w:rsidRPr="00AF10CF">
        <w:rPr>
          <w:rFonts w:ascii="Times New Roman" w:hAnsi="Times New Roman" w:cs="Times New Roman"/>
        </w:rPr>
        <w:t>Kuna kindlustusmaak</w:t>
      </w:r>
      <w:ins w:id="17" w:author="Maarja-Liis Lall - JUSTDIGI" w:date="2026-06-30T16:31:00Z" w16du:dateUtc="2026-06-30T13:31:00Z">
        <w:r w:rsidR="00360E12">
          <w:rPr>
            <w:rFonts w:ascii="Times New Roman" w:hAnsi="Times New Roman" w:cs="Times New Roman"/>
          </w:rPr>
          <w:t>l</w:t>
        </w:r>
      </w:ins>
      <w:r w:rsidRPr="00AF10CF">
        <w:rPr>
          <w:rFonts w:ascii="Times New Roman" w:hAnsi="Times New Roman" w:cs="Times New Roman"/>
        </w:rPr>
        <w:t xml:space="preserve">eri </w:t>
      </w:r>
      <w:r w:rsidR="00886960">
        <w:rPr>
          <w:rFonts w:ascii="Times New Roman" w:hAnsi="Times New Roman" w:cs="Times New Roman"/>
        </w:rPr>
        <w:t>esindaja</w:t>
      </w:r>
      <w:r w:rsidRPr="00AF10CF">
        <w:rPr>
          <w:rFonts w:ascii="Times New Roman" w:hAnsi="Times New Roman" w:cs="Times New Roman"/>
        </w:rPr>
        <w:t xml:space="preserve"> puhul on tegemist kindlustusvahendajaga, kohaldub talle ka IDD direktiiv, sealjuures koos erandiga, kui ta vastab KindlTS § 175 lõikes 1 sätestatud </w:t>
      </w:r>
      <w:r w:rsidRPr="00AF10CF">
        <w:rPr>
          <w:rFonts w:ascii="Times New Roman" w:hAnsi="Times New Roman" w:cs="Times New Roman"/>
        </w:rPr>
        <w:lastRenderedPageBreak/>
        <w:t>tingimustele</w:t>
      </w:r>
      <w:r w:rsidR="005C72AE">
        <w:rPr>
          <w:rFonts w:ascii="Times New Roman" w:hAnsi="Times New Roman" w:cs="Times New Roman"/>
        </w:rPr>
        <w:t xml:space="preserve"> (sellisel juhul kohalduvad lee</w:t>
      </w:r>
      <w:r w:rsidR="005661D6">
        <w:rPr>
          <w:rFonts w:ascii="Times New Roman" w:hAnsi="Times New Roman" w:cs="Times New Roman"/>
        </w:rPr>
        <w:t>bemad nõuded)</w:t>
      </w:r>
      <w:r w:rsidR="00FB544B">
        <w:rPr>
          <w:rFonts w:ascii="Times New Roman" w:hAnsi="Times New Roman" w:cs="Times New Roman"/>
        </w:rPr>
        <w:t>.</w:t>
      </w:r>
      <w:r w:rsidRPr="00AF10CF">
        <w:rPr>
          <w:rFonts w:ascii="Times New Roman" w:hAnsi="Times New Roman" w:cs="Times New Roman"/>
        </w:rPr>
        <w:t> </w:t>
      </w:r>
      <w:r w:rsidR="00BA2165">
        <w:rPr>
          <w:rFonts w:ascii="Times New Roman" w:hAnsi="Times New Roman" w:cs="Times New Roman"/>
        </w:rPr>
        <w:t xml:space="preserve">Seega säilib kliendi kaitse samas ulatuses, mis muude kindlustuse turustamise </w:t>
      </w:r>
      <w:r w:rsidR="007B1283">
        <w:rPr>
          <w:rFonts w:ascii="Times New Roman" w:hAnsi="Times New Roman" w:cs="Times New Roman"/>
        </w:rPr>
        <w:t>viiside</w:t>
      </w:r>
      <w:r w:rsidR="00BA2165">
        <w:rPr>
          <w:rFonts w:ascii="Times New Roman" w:hAnsi="Times New Roman" w:cs="Times New Roman"/>
        </w:rPr>
        <w:t xml:space="preserve"> korral.</w:t>
      </w:r>
    </w:p>
    <w:p w14:paraId="54921F17" w14:textId="77777777" w:rsidR="00AB5959" w:rsidRDefault="00AB5959" w:rsidP="005B160A">
      <w:pPr>
        <w:spacing w:after="0" w:line="240" w:lineRule="auto"/>
        <w:jc w:val="both"/>
        <w:rPr>
          <w:rFonts w:ascii="Times New Roman" w:hAnsi="Times New Roman" w:cs="Times New Roman"/>
        </w:rPr>
      </w:pPr>
    </w:p>
    <w:p w14:paraId="578FBF0D" w14:textId="70108892" w:rsidR="00333DD1" w:rsidRPr="004D757A" w:rsidRDefault="00A92E6A" w:rsidP="005B160A">
      <w:pPr>
        <w:spacing w:after="0" w:line="240" w:lineRule="auto"/>
        <w:jc w:val="both"/>
        <w:rPr>
          <w:rFonts w:ascii="Times New Roman" w:hAnsi="Times New Roman" w:cs="Times New Roman"/>
          <w:b/>
          <w:bCs/>
        </w:rPr>
      </w:pPr>
      <w:r w:rsidRPr="004D757A">
        <w:rPr>
          <w:rFonts w:ascii="Times New Roman" w:hAnsi="Times New Roman" w:cs="Times New Roman"/>
          <w:b/>
          <w:bCs/>
        </w:rPr>
        <w:t xml:space="preserve">2.2.2. </w:t>
      </w:r>
      <w:r w:rsidR="00E864E5">
        <w:rPr>
          <w:rFonts w:ascii="Times New Roman" w:hAnsi="Times New Roman" w:cs="Times New Roman"/>
          <w:b/>
          <w:bCs/>
        </w:rPr>
        <w:t>Püsiva p</w:t>
      </w:r>
      <w:r w:rsidRPr="004D757A">
        <w:rPr>
          <w:rFonts w:ascii="Times New Roman" w:hAnsi="Times New Roman" w:cs="Times New Roman"/>
          <w:b/>
          <w:bCs/>
        </w:rPr>
        <w:t>iiriülese kindlustus</w:t>
      </w:r>
      <w:r w:rsidR="001758D3">
        <w:rPr>
          <w:rFonts w:ascii="Times New Roman" w:hAnsi="Times New Roman" w:cs="Times New Roman"/>
          <w:b/>
          <w:bCs/>
        </w:rPr>
        <w:t>- ja vahendus</w:t>
      </w:r>
      <w:r w:rsidRPr="004D757A">
        <w:rPr>
          <w:rFonts w:ascii="Times New Roman" w:hAnsi="Times New Roman" w:cs="Times New Roman"/>
          <w:b/>
          <w:bCs/>
        </w:rPr>
        <w:t>tegevuse tingimused</w:t>
      </w:r>
    </w:p>
    <w:p w14:paraId="1A0CB671" w14:textId="77777777" w:rsidR="00A92E6A" w:rsidRPr="004D757A" w:rsidRDefault="00A92E6A" w:rsidP="005B160A">
      <w:pPr>
        <w:spacing w:after="0" w:line="240" w:lineRule="auto"/>
        <w:jc w:val="both"/>
        <w:rPr>
          <w:rFonts w:ascii="Times New Roman" w:hAnsi="Times New Roman" w:cs="Times New Roman"/>
          <w:b/>
          <w:bCs/>
        </w:rPr>
      </w:pPr>
    </w:p>
    <w:p w14:paraId="648E4B77" w14:textId="30467781" w:rsidR="00E46061" w:rsidRDefault="00E46061" w:rsidP="005B160A">
      <w:pPr>
        <w:spacing w:after="0" w:line="240" w:lineRule="auto"/>
        <w:jc w:val="both"/>
        <w:rPr>
          <w:rFonts w:ascii="Times New Roman" w:hAnsi="Times New Roman" w:cs="Times New Roman"/>
        </w:rPr>
      </w:pPr>
      <w:r w:rsidRPr="004D757A">
        <w:rPr>
          <w:rFonts w:ascii="Times New Roman" w:hAnsi="Times New Roman" w:cs="Times New Roman"/>
        </w:rPr>
        <w:t>Solventsus II direktiivi artikli 145 lõike 1 kohaselt käsitletakse kindlustusandja pidevat kohalolekut liikmesriigi territooriumil samal viisil nagu filiaali</w:t>
      </w:r>
      <w:ins w:id="18" w:author="Mari Koik - JUSTDIGI" w:date="2026-06-29T11:47:00Z" w16du:dateUtc="2026-06-29T08:47:00Z">
        <w:r w:rsidR="00061948">
          <w:rPr>
            <w:rFonts w:ascii="Times New Roman" w:hAnsi="Times New Roman" w:cs="Times New Roman"/>
          </w:rPr>
          <w:t>l</w:t>
        </w:r>
      </w:ins>
      <w:r w:rsidRPr="004D757A">
        <w:rPr>
          <w:rFonts w:ascii="Times New Roman" w:hAnsi="Times New Roman" w:cs="Times New Roman"/>
        </w:rPr>
        <w:t xml:space="preserve">, isegi kui see kohalolek ei võta filiaali kuju, vaid seisneb ainult kontoris, mida haldab kindlustusandja enda personal või isik, kes on sõltumatu, kuid kellel on pidev volitus tegutseda kindlustusandja nimel esindajana. </w:t>
      </w:r>
    </w:p>
    <w:p w14:paraId="54BA3F6A" w14:textId="77777777" w:rsidR="007A06BA" w:rsidRDefault="007A06BA" w:rsidP="005B160A">
      <w:pPr>
        <w:spacing w:after="0" w:line="240" w:lineRule="auto"/>
        <w:jc w:val="both"/>
        <w:rPr>
          <w:rFonts w:ascii="Times New Roman" w:hAnsi="Times New Roman" w:cs="Times New Roman"/>
        </w:rPr>
      </w:pPr>
    </w:p>
    <w:p w14:paraId="0C12D6B3" w14:textId="2CA43F3B" w:rsidR="00F536CB" w:rsidRPr="004D757A" w:rsidRDefault="007A06BA" w:rsidP="005B160A">
      <w:pPr>
        <w:spacing w:after="0" w:line="240" w:lineRule="auto"/>
        <w:jc w:val="both"/>
        <w:rPr>
          <w:rFonts w:ascii="Times New Roman" w:hAnsi="Times New Roman" w:cs="Times New Roman"/>
        </w:rPr>
      </w:pPr>
      <w:r>
        <w:rPr>
          <w:rFonts w:ascii="Times New Roman" w:hAnsi="Times New Roman" w:cs="Times New Roman"/>
        </w:rPr>
        <w:t xml:space="preserve">IDD direktiivi artikli </w:t>
      </w:r>
      <w:r w:rsidR="00356307">
        <w:rPr>
          <w:rFonts w:ascii="Times New Roman" w:hAnsi="Times New Roman" w:cs="Times New Roman"/>
        </w:rPr>
        <w:t>6 lõi</w:t>
      </w:r>
      <w:r w:rsidR="00F536CB">
        <w:rPr>
          <w:rFonts w:ascii="Times New Roman" w:hAnsi="Times New Roman" w:cs="Times New Roman"/>
        </w:rPr>
        <w:t xml:space="preserve">ge </w:t>
      </w:r>
      <w:r w:rsidR="00356307">
        <w:rPr>
          <w:rFonts w:ascii="Times New Roman" w:hAnsi="Times New Roman" w:cs="Times New Roman"/>
        </w:rPr>
        <w:t xml:space="preserve">1 </w:t>
      </w:r>
      <w:r w:rsidR="00F536CB">
        <w:rPr>
          <w:rFonts w:ascii="Times New Roman" w:hAnsi="Times New Roman" w:cs="Times New Roman"/>
        </w:rPr>
        <w:t>ütleb, et k</w:t>
      </w:r>
      <w:r w:rsidR="00F536CB" w:rsidRPr="00F536CB">
        <w:rPr>
          <w:rFonts w:ascii="Times New Roman" w:hAnsi="Times New Roman" w:cs="Times New Roman"/>
        </w:rPr>
        <w:t>ui vahendaja alaline kohalolek teise liikmesriigi territooriumil on samaväärne filiaaliga, käsitatakse seda samamoodi nagu filiaali, välja arvatud juhul, kui vahendaja valib püsiva tegevuskoha jaoks õiguspäraselt mõne muu õigusliku vormi.</w:t>
      </w:r>
    </w:p>
    <w:p w14:paraId="41F1F650" w14:textId="77777777" w:rsidR="00E46061" w:rsidRPr="004D757A" w:rsidRDefault="00E46061" w:rsidP="005B160A">
      <w:pPr>
        <w:spacing w:after="0" w:line="240" w:lineRule="auto"/>
        <w:jc w:val="both"/>
        <w:rPr>
          <w:rFonts w:ascii="Times New Roman" w:hAnsi="Times New Roman" w:cs="Times New Roman"/>
        </w:rPr>
      </w:pPr>
    </w:p>
    <w:p w14:paraId="7A832BFB" w14:textId="10F747CA" w:rsidR="00E46061" w:rsidRPr="004D757A" w:rsidRDefault="00E46061" w:rsidP="005B160A">
      <w:pPr>
        <w:spacing w:after="0" w:line="240" w:lineRule="auto"/>
        <w:jc w:val="both"/>
        <w:rPr>
          <w:rFonts w:ascii="Times New Roman" w:hAnsi="Times New Roman" w:cs="Times New Roman"/>
        </w:rPr>
      </w:pPr>
      <w:r w:rsidRPr="004D757A">
        <w:rPr>
          <w:rFonts w:ascii="Times New Roman" w:hAnsi="Times New Roman" w:cs="Times New Roman"/>
        </w:rPr>
        <w:t xml:space="preserve">Kehtiva KindlTS puhul on </w:t>
      </w:r>
      <w:r w:rsidR="00E40E3C">
        <w:rPr>
          <w:rFonts w:ascii="Times New Roman" w:hAnsi="Times New Roman" w:cs="Times New Roman"/>
        </w:rPr>
        <w:t>eel</w:t>
      </w:r>
      <w:r w:rsidR="00B47080">
        <w:rPr>
          <w:rFonts w:ascii="Times New Roman" w:hAnsi="Times New Roman" w:cs="Times New Roman"/>
        </w:rPr>
        <w:t>refereeritud</w:t>
      </w:r>
      <w:r w:rsidRPr="004D757A">
        <w:rPr>
          <w:rFonts w:ascii="Times New Roman" w:hAnsi="Times New Roman" w:cs="Times New Roman"/>
        </w:rPr>
        <w:t xml:space="preserve"> direktiivi</w:t>
      </w:r>
      <w:r w:rsidR="00C978E1">
        <w:rPr>
          <w:rFonts w:ascii="Times New Roman" w:hAnsi="Times New Roman" w:cs="Times New Roman"/>
        </w:rPr>
        <w:t>de</w:t>
      </w:r>
      <w:r w:rsidRPr="004D757A">
        <w:rPr>
          <w:rFonts w:ascii="Times New Roman" w:hAnsi="Times New Roman" w:cs="Times New Roman"/>
        </w:rPr>
        <w:t xml:space="preserve"> sõnastus</w:t>
      </w:r>
      <w:r w:rsidR="007C1375">
        <w:rPr>
          <w:rFonts w:ascii="Times New Roman" w:hAnsi="Times New Roman" w:cs="Times New Roman"/>
        </w:rPr>
        <w:t>i</w:t>
      </w:r>
      <w:r w:rsidRPr="004D757A">
        <w:rPr>
          <w:rFonts w:ascii="Times New Roman" w:hAnsi="Times New Roman" w:cs="Times New Roman"/>
        </w:rPr>
        <w:t xml:space="preserve"> tõlgendatud nii, et „samal viisil</w:t>
      </w:r>
      <w:r w:rsidR="00D244C6">
        <w:rPr>
          <w:rFonts w:ascii="Times New Roman" w:hAnsi="Times New Roman" w:cs="Times New Roman"/>
        </w:rPr>
        <w:t>/samamoodi</w:t>
      </w:r>
      <w:r w:rsidRPr="004D757A">
        <w:rPr>
          <w:rFonts w:ascii="Times New Roman" w:hAnsi="Times New Roman" w:cs="Times New Roman"/>
        </w:rPr>
        <w:t xml:space="preserve"> nagu filiaal“ </w:t>
      </w:r>
      <w:r w:rsidR="00E356E6" w:rsidRPr="004D757A">
        <w:rPr>
          <w:rFonts w:ascii="Times New Roman" w:hAnsi="Times New Roman" w:cs="Times New Roman"/>
        </w:rPr>
        <w:t xml:space="preserve">viitab </w:t>
      </w:r>
      <w:r w:rsidRPr="004D757A">
        <w:rPr>
          <w:rFonts w:ascii="Times New Roman" w:hAnsi="Times New Roman" w:cs="Times New Roman"/>
        </w:rPr>
        <w:t>filiaali asutamis</w:t>
      </w:r>
      <w:r w:rsidR="00E356E6" w:rsidRPr="004D757A">
        <w:rPr>
          <w:rFonts w:ascii="Times New Roman" w:hAnsi="Times New Roman" w:cs="Times New Roman"/>
        </w:rPr>
        <w:t>ele</w:t>
      </w:r>
      <w:r w:rsidRPr="004D757A">
        <w:rPr>
          <w:rFonts w:ascii="Times New Roman" w:hAnsi="Times New Roman" w:cs="Times New Roman"/>
        </w:rPr>
        <w:t xml:space="preserve">. </w:t>
      </w:r>
      <w:r w:rsidR="008443D1" w:rsidRPr="004D757A">
        <w:rPr>
          <w:rFonts w:ascii="Times New Roman" w:hAnsi="Times New Roman" w:cs="Times New Roman"/>
        </w:rPr>
        <w:t>Eelnõu</w:t>
      </w:r>
      <w:r w:rsidRPr="004D757A">
        <w:rPr>
          <w:rFonts w:ascii="Times New Roman" w:hAnsi="Times New Roman" w:cs="Times New Roman"/>
        </w:rPr>
        <w:t xml:space="preserve"> eesmärk on muuta regulatsioon paindlikumaks ehk kindlustusandja </w:t>
      </w:r>
      <w:r w:rsidR="00CA3C28">
        <w:rPr>
          <w:rFonts w:ascii="Times New Roman" w:hAnsi="Times New Roman" w:cs="Times New Roman"/>
        </w:rPr>
        <w:t xml:space="preserve">ja vahendaja </w:t>
      </w:r>
      <w:r w:rsidRPr="004D757A">
        <w:rPr>
          <w:rFonts w:ascii="Times New Roman" w:hAnsi="Times New Roman" w:cs="Times New Roman"/>
        </w:rPr>
        <w:t xml:space="preserve">püsiv tegevus teises riigis ei eelda </w:t>
      </w:r>
      <w:r w:rsidR="00136440" w:rsidRPr="004D757A">
        <w:rPr>
          <w:rFonts w:ascii="Times New Roman" w:hAnsi="Times New Roman" w:cs="Times New Roman"/>
        </w:rPr>
        <w:t xml:space="preserve">formaalselt </w:t>
      </w:r>
      <w:r w:rsidRPr="004D757A">
        <w:rPr>
          <w:rFonts w:ascii="Times New Roman" w:hAnsi="Times New Roman" w:cs="Times New Roman"/>
        </w:rPr>
        <w:t xml:space="preserve">filiaali asutamist, küll aga on eesmärk tagada, et kindlustusandja </w:t>
      </w:r>
      <w:r w:rsidR="00CA3C28">
        <w:rPr>
          <w:rFonts w:ascii="Times New Roman" w:hAnsi="Times New Roman" w:cs="Times New Roman"/>
        </w:rPr>
        <w:t xml:space="preserve">ja vahendaja </w:t>
      </w:r>
      <w:r w:rsidRPr="004D757A">
        <w:rPr>
          <w:rFonts w:ascii="Times New Roman" w:hAnsi="Times New Roman" w:cs="Times New Roman"/>
        </w:rPr>
        <w:t>tegevus</w:t>
      </w:r>
      <w:r w:rsidR="00CA3C28">
        <w:rPr>
          <w:rFonts w:ascii="Times New Roman" w:hAnsi="Times New Roman" w:cs="Times New Roman"/>
        </w:rPr>
        <w:t>ed</w:t>
      </w:r>
      <w:r w:rsidRPr="004D757A">
        <w:rPr>
          <w:rFonts w:ascii="Times New Roman" w:hAnsi="Times New Roman" w:cs="Times New Roman"/>
        </w:rPr>
        <w:t xml:space="preserve"> alluks</w:t>
      </w:r>
      <w:r w:rsidR="00CA3C28">
        <w:rPr>
          <w:rFonts w:ascii="Times New Roman" w:hAnsi="Times New Roman" w:cs="Times New Roman"/>
        </w:rPr>
        <w:t>id</w:t>
      </w:r>
      <w:r w:rsidR="001A275D">
        <w:rPr>
          <w:rFonts w:ascii="Times New Roman" w:hAnsi="Times New Roman" w:cs="Times New Roman"/>
        </w:rPr>
        <w:t xml:space="preserve"> </w:t>
      </w:r>
      <w:r w:rsidRPr="004D757A">
        <w:rPr>
          <w:rFonts w:ascii="Times New Roman" w:hAnsi="Times New Roman" w:cs="Times New Roman"/>
        </w:rPr>
        <w:t>asjakohastele nõuetele ja järelevalvele</w:t>
      </w:r>
      <w:r w:rsidR="00064354">
        <w:rPr>
          <w:rFonts w:ascii="Times New Roman" w:hAnsi="Times New Roman" w:cs="Times New Roman"/>
        </w:rPr>
        <w:t>, sealhulgas teavitamisnõuetele</w:t>
      </w:r>
      <w:r w:rsidRPr="004D757A">
        <w:rPr>
          <w:rFonts w:ascii="Times New Roman" w:hAnsi="Times New Roman" w:cs="Times New Roman"/>
        </w:rPr>
        <w:t>. Seega direktiivi sõnastus „samal viisil nagu filiaal“ tähendab õiguslikku samastamist tagajärgede ja kohaldatavate nõuete osas, mitte kohustust filiaal formaalselt asutada.</w:t>
      </w:r>
      <w:r w:rsidR="007C3D8B">
        <w:rPr>
          <w:rFonts w:ascii="Times New Roman" w:hAnsi="Times New Roman" w:cs="Times New Roman"/>
        </w:rPr>
        <w:t xml:space="preserve"> Sama on, kui välisriigi kindlustusandja soovib Eestis </w:t>
      </w:r>
      <w:r w:rsidR="00AE5652">
        <w:rPr>
          <w:rFonts w:ascii="Times New Roman" w:hAnsi="Times New Roman" w:cs="Times New Roman"/>
        </w:rPr>
        <w:t>püsivalt piiriülese kindlustustegevusega tegeleda. Ta ei pea selleks filiaali asutama, küll aga kohalduvad talle filiaali nõuded.</w:t>
      </w:r>
      <w:r w:rsidR="00FE6907">
        <w:rPr>
          <w:rFonts w:ascii="Times New Roman" w:hAnsi="Times New Roman" w:cs="Times New Roman"/>
        </w:rPr>
        <w:t xml:space="preserve"> </w:t>
      </w:r>
    </w:p>
    <w:p w14:paraId="6D6C3EBD" w14:textId="77777777" w:rsidR="00A2643F" w:rsidRPr="004D757A" w:rsidRDefault="00A2643F" w:rsidP="005B160A">
      <w:pPr>
        <w:spacing w:after="0" w:line="240" w:lineRule="auto"/>
        <w:jc w:val="both"/>
        <w:rPr>
          <w:rFonts w:ascii="Times New Roman" w:hAnsi="Times New Roman" w:cs="Times New Roman"/>
        </w:rPr>
      </w:pPr>
    </w:p>
    <w:p w14:paraId="32482AFD" w14:textId="556DC6C0" w:rsidR="00C563EA" w:rsidRDefault="00C563EA" w:rsidP="005B160A">
      <w:pPr>
        <w:tabs>
          <w:tab w:val="num" w:pos="720"/>
        </w:tabs>
        <w:spacing w:after="0" w:line="240" w:lineRule="auto"/>
        <w:jc w:val="both"/>
        <w:rPr>
          <w:rFonts w:ascii="Times New Roman" w:hAnsi="Times New Roman" w:cs="Times New Roman"/>
        </w:rPr>
      </w:pPr>
      <w:r w:rsidRPr="004D757A">
        <w:rPr>
          <w:rFonts w:ascii="Times New Roman" w:hAnsi="Times New Roman" w:cs="Times New Roman"/>
        </w:rPr>
        <w:t>Näiteks</w:t>
      </w:r>
      <w:r w:rsidR="006355E2">
        <w:rPr>
          <w:rFonts w:ascii="Times New Roman" w:hAnsi="Times New Roman" w:cs="Times New Roman"/>
        </w:rPr>
        <w:t>,</w:t>
      </w:r>
      <w:r w:rsidRPr="004D757A">
        <w:rPr>
          <w:rFonts w:ascii="Times New Roman" w:hAnsi="Times New Roman" w:cs="Times New Roman"/>
        </w:rPr>
        <w:t xml:space="preserve"> </w:t>
      </w:r>
      <w:r w:rsidR="006653FB">
        <w:rPr>
          <w:rFonts w:ascii="Times New Roman" w:hAnsi="Times New Roman" w:cs="Times New Roman"/>
        </w:rPr>
        <w:t>kui</w:t>
      </w:r>
      <w:r w:rsidRPr="004D757A">
        <w:rPr>
          <w:rFonts w:ascii="Times New Roman" w:hAnsi="Times New Roman" w:cs="Times New Roman"/>
        </w:rPr>
        <w:t xml:space="preserve"> teise liikmesriigi</w:t>
      </w:r>
      <w:r w:rsidRPr="00C563EA">
        <w:rPr>
          <w:rFonts w:ascii="Times New Roman" w:hAnsi="Times New Roman" w:cs="Times New Roman"/>
        </w:rPr>
        <w:t xml:space="preserve"> kindlustusandja </w:t>
      </w:r>
      <w:r w:rsidR="006653FB">
        <w:rPr>
          <w:rFonts w:ascii="Times New Roman" w:hAnsi="Times New Roman" w:cs="Times New Roman"/>
        </w:rPr>
        <w:t xml:space="preserve">avab </w:t>
      </w:r>
      <w:r w:rsidR="009540EC" w:rsidRPr="004D757A">
        <w:rPr>
          <w:rFonts w:ascii="Times New Roman" w:hAnsi="Times New Roman" w:cs="Times New Roman"/>
        </w:rPr>
        <w:t>Eestis</w:t>
      </w:r>
      <w:r w:rsidRPr="00C563EA">
        <w:rPr>
          <w:rFonts w:ascii="Times New Roman" w:hAnsi="Times New Roman" w:cs="Times New Roman"/>
        </w:rPr>
        <w:t xml:space="preserve"> kontori, kus töötavad ettevõt</w:t>
      </w:r>
      <w:r w:rsidR="00A63D45">
        <w:rPr>
          <w:rFonts w:ascii="Times New Roman" w:hAnsi="Times New Roman" w:cs="Times New Roman"/>
        </w:rPr>
        <w:t>ja</w:t>
      </w:r>
      <w:r w:rsidRPr="00C563EA">
        <w:rPr>
          <w:rFonts w:ascii="Times New Roman" w:hAnsi="Times New Roman" w:cs="Times New Roman"/>
        </w:rPr>
        <w:t xml:space="preserve"> enda töötajad</w:t>
      </w:r>
      <w:r w:rsidR="006653FB">
        <w:rPr>
          <w:rFonts w:ascii="Times New Roman" w:hAnsi="Times New Roman" w:cs="Times New Roman"/>
        </w:rPr>
        <w:t>, siis see</w:t>
      </w:r>
      <w:r w:rsidRPr="004D757A">
        <w:rPr>
          <w:rFonts w:ascii="Times New Roman" w:hAnsi="Times New Roman" w:cs="Times New Roman"/>
        </w:rPr>
        <w:t xml:space="preserve"> </w:t>
      </w:r>
      <w:r w:rsidR="006653FB">
        <w:rPr>
          <w:rFonts w:ascii="Times New Roman" w:hAnsi="Times New Roman" w:cs="Times New Roman"/>
        </w:rPr>
        <w:t>k</w:t>
      </w:r>
      <w:r w:rsidRPr="00C563EA">
        <w:rPr>
          <w:rFonts w:ascii="Times New Roman" w:hAnsi="Times New Roman" w:cs="Times New Roman"/>
        </w:rPr>
        <w:t>ontor ei ole juriidiliselt registreeritud filiaal.</w:t>
      </w:r>
      <w:r w:rsidR="00675ACC" w:rsidRPr="004D757A">
        <w:rPr>
          <w:rFonts w:ascii="Times New Roman" w:hAnsi="Times New Roman" w:cs="Times New Roman"/>
        </w:rPr>
        <w:t xml:space="preserve"> </w:t>
      </w:r>
      <w:r w:rsidRPr="00C563EA">
        <w:rPr>
          <w:rFonts w:ascii="Times New Roman" w:hAnsi="Times New Roman" w:cs="Times New Roman"/>
        </w:rPr>
        <w:t>Seal teg</w:t>
      </w:r>
      <w:r w:rsidR="00412864">
        <w:rPr>
          <w:rFonts w:ascii="Times New Roman" w:hAnsi="Times New Roman" w:cs="Times New Roman"/>
        </w:rPr>
        <w:t>eletakse</w:t>
      </w:r>
      <w:r w:rsidRPr="00C563EA">
        <w:rPr>
          <w:rFonts w:ascii="Times New Roman" w:hAnsi="Times New Roman" w:cs="Times New Roman"/>
        </w:rPr>
        <w:t xml:space="preserve"> aga näiteks </w:t>
      </w:r>
      <w:r w:rsidR="00723693" w:rsidRPr="004D757A">
        <w:rPr>
          <w:rFonts w:ascii="Times New Roman" w:hAnsi="Times New Roman" w:cs="Times New Roman"/>
        </w:rPr>
        <w:t>kindlustusvõtjate</w:t>
      </w:r>
      <w:r w:rsidRPr="00C563EA">
        <w:rPr>
          <w:rFonts w:ascii="Times New Roman" w:hAnsi="Times New Roman" w:cs="Times New Roman"/>
        </w:rPr>
        <w:t xml:space="preserve"> nõustamise, lepingute sõlmimise või kahjujuhtumite registreerimisega.</w:t>
      </w:r>
      <w:r w:rsidRPr="00C563EA">
        <w:rPr>
          <w:rFonts w:ascii="Times New Roman" w:hAnsi="Times New Roman" w:cs="Times New Roman"/>
        </w:rPr>
        <w:br/>
        <w:t xml:space="preserve">Selline pidev kontori kohalolek loetakse direktiivi mõttes samaväärseks filiaaliga – seega peab </w:t>
      </w:r>
      <w:r w:rsidR="00723693" w:rsidRPr="004D757A">
        <w:rPr>
          <w:rFonts w:ascii="Times New Roman" w:hAnsi="Times New Roman" w:cs="Times New Roman"/>
        </w:rPr>
        <w:t>see</w:t>
      </w:r>
      <w:r w:rsidR="009540EC" w:rsidRPr="004D757A">
        <w:rPr>
          <w:rFonts w:ascii="Times New Roman" w:hAnsi="Times New Roman" w:cs="Times New Roman"/>
        </w:rPr>
        <w:t xml:space="preserve"> kindlustusandja</w:t>
      </w:r>
      <w:r w:rsidRPr="00C563EA">
        <w:rPr>
          <w:rFonts w:ascii="Times New Roman" w:hAnsi="Times New Roman" w:cs="Times New Roman"/>
        </w:rPr>
        <w:t xml:space="preserve"> teavitama </w:t>
      </w:r>
      <w:r w:rsidR="00723693" w:rsidRPr="004D757A">
        <w:rPr>
          <w:rFonts w:ascii="Times New Roman" w:hAnsi="Times New Roman" w:cs="Times New Roman"/>
        </w:rPr>
        <w:t xml:space="preserve">oma </w:t>
      </w:r>
      <w:r w:rsidR="009540EC" w:rsidRPr="004D757A">
        <w:rPr>
          <w:rFonts w:ascii="Times New Roman" w:hAnsi="Times New Roman" w:cs="Times New Roman"/>
        </w:rPr>
        <w:t>riigi</w:t>
      </w:r>
      <w:r w:rsidRPr="00C563EA">
        <w:rPr>
          <w:rFonts w:ascii="Times New Roman" w:hAnsi="Times New Roman" w:cs="Times New Roman"/>
        </w:rPr>
        <w:t xml:space="preserve"> järelevalvet ja järgima filiaali</w:t>
      </w:r>
      <w:r w:rsidR="00361798">
        <w:rPr>
          <w:rFonts w:ascii="Times New Roman" w:hAnsi="Times New Roman" w:cs="Times New Roman"/>
        </w:rPr>
        <w:t xml:space="preserve"> suhtes kohalduvaid </w:t>
      </w:r>
      <w:r w:rsidRPr="00C563EA">
        <w:rPr>
          <w:rFonts w:ascii="Times New Roman" w:hAnsi="Times New Roman" w:cs="Times New Roman"/>
        </w:rPr>
        <w:t>reegleid.</w:t>
      </w:r>
      <w:r w:rsidR="00FA759B">
        <w:rPr>
          <w:rFonts w:ascii="Times New Roman" w:hAnsi="Times New Roman" w:cs="Times New Roman"/>
        </w:rPr>
        <w:t xml:space="preserve"> </w:t>
      </w:r>
      <w:r w:rsidR="00D221A7" w:rsidRPr="00D221A7">
        <w:rPr>
          <w:rFonts w:ascii="Times New Roman" w:hAnsi="Times New Roman" w:cs="Times New Roman"/>
        </w:rPr>
        <w:t>Sellise tegevuse korral kohaldatakse § 36 lõikes 6 ning §-des 37</w:t>
      </w:r>
      <w:r w:rsidR="00D60C4D">
        <w:rPr>
          <w:rFonts w:ascii="Times New Roman" w:hAnsi="Times New Roman" w:cs="Times New Roman"/>
        </w:rPr>
        <w:t>–</w:t>
      </w:r>
      <w:r w:rsidR="00D221A7" w:rsidRPr="00D221A7">
        <w:rPr>
          <w:rFonts w:ascii="Times New Roman" w:hAnsi="Times New Roman" w:cs="Times New Roman"/>
        </w:rPr>
        <w:t>40 ja 111 ning Finantsinspektsiooni seaduse §-des 38</w:t>
      </w:r>
      <w:r w:rsidR="00604AD1">
        <w:rPr>
          <w:rFonts w:ascii="Times New Roman" w:hAnsi="Times New Roman" w:cs="Times New Roman"/>
        </w:rPr>
        <w:t>–</w:t>
      </w:r>
      <w:r w:rsidR="00D221A7" w:rsidRPr="00D221A7">
        <w:rPr>
          <w:rFonts w:ascii="Times New Roman" w:hAnsi="Times New Roman" w:cs="Times New Roman"/>
        </w:rPr>
        <w:t>45 välisriigi kindlustusandja Eesti filiaali kohta sätestatut.</w:t>
      </w:r>
    </w:p>
    <w:p w14:paraId="0E871DE9" w14:textId="77777777" w:rsidR="00A2643F" w:rsidRPr="004D757A" w:rsidRDefault="00A2643F" w:rsidP="005B160A">
      <w:pPr>
        <w:spacing w:after="0" w:line="240" w:lineRule="auto"/>
        <w:jc w:val="both"/>
        <w:rPr>
          <w:rFonts w:ascii="Times New Roman" w:hAnsi="Times New Roman" w:cs="Times New Roman"/>
        </w:rPr>
      </w:pPr>
    </w:p>
    <w:p w14:paraId="57E46E20" w14:textId="1E78360B" w:rsidR="005232B8" w:rsidRDefault="005232B8" w:rsidP="005B160A">
      <w:pPr>
        <w:tabs>
          <w:tab w:val="num" w:pos="720"/>
        </w:tabs>
        <w:spacing w:after="0" w:line="240" w:lineRule="auto"/>
        <w:jc w:val="both"/>
        <w:rPr>
          <w:rFonts w:ascii="Times New Roman" w:hAnsi="Times New Roman" w:cs="Times New Roman"/>
        </w:rPr>
      </w:pPr>
      <w:r w:rsidRPr="004D757A">
        <w:rPr>
          <w:rFonts w:ascii="Times New Roman" w:hAnsi="Times New Roman" w:cs="Times New Roman"/>
        </w:rPr>
        <w:t>Seega k</w:t>
      </w:r>
      <w:r w:rsidRPr="005232B8">
        <w:rPr>
          <w:rFonts w:ascii="Times New Roman" w:hAnsi="Times New Roman" w:cs="Times New Roman"/>
        </w:rPr>
        <w:t>ontor või esindaja ei pea olema formaalne filiaal</w:t>
      </w:r>
      <w:r w:rsidRPr="004D757A">
        <w:rPr>
          <w:rFonts w:ascii="Times New Roman" w:hAnsi="Times New Roman" w:cs="Times New Roman"/>
        </w:rPr>
        <w:t xml:space="preserve">, kuid kui </w:t>
      </w:r>
      <w:r w:rsidRPr="005232B8">
        <w:rPr>
          <w:rFonts w:ascii="Times New Roman" w:hAnsi="Times New Roman" w:cs="Times New Roman"/>
        </w:rPr>
        <w:t xml:space="preserve">tegevus on pidev, </w:t>
      </w:r>
      <w:r w:rsidRPr="004D757A">
        <w:rPr>
          <w:rFonts w:ascii="Times New Roman" w:hAnsi="Times New Roman" w:cs="Times New Roman"/>
        </w:rPr>
        <w:t>tehtav</w:t>
      </w:r>
      <w:r w:rsidRPr="005232B8">
        <w:rPr>
          <w:rFonts w:ascii="Times New Roman" w:hAnsi="Times New Roman" w:cs="Times New Roman"/>
        </w:rPr>
        <w:t xml:space="preserve"> kohapeal ja ülesannete täitmine toimub kindlustusandja </w:t>
      </w:r>
      <w:r w:rsidR="009C0FF6">
        <w:rPr>
          <w:rFonts w:ascii="Times New Roman" w:hAnsi="Times New Roman" w:cs="Times New Roman"/>
        </w:rPr>
        <w:t xml:space="preserve">või vahendaja </w:t>
      </w:r>
      <w:r w:rsidRPr="005232B8">
        <w:rPr>
          <w:rFonts w:ascii="Times New Roman" w:hAnsi="Times New Roman" w:cs="Times New Roman"/>
        </w:rPr>
        <w:t>nimel, loetakse see sama mõjuga</w:t>
      </w:r>
      <w:r w:rsidR="00BF5050">
        <w:rPr>
          <w:rFonts w:ascii="Times New Roman" w:hAnsi="Times New Roman" w:cs="Times New Roman"/>
        </w:rPr>
        <w:t xml:space="preserve"> olevaks </w:t>
      </w:r>
      <w:r w:rsidRPr="005232B8">
        <w:rPr>
          <w:rFonts w:ascii="Times New Roman" w:hAnsi="Times New Roman" w:cs="Times New Roman"/>
        </w:rPr>
        <w:t>kui filiaal</w:t>
      </w:r>
      <w:r w:rsidR="00BF5050">
        <w:rPr>
          <w:rFonts w:ascii="Times New Roman" w:hAnsi="Times New Roman" w:cs="Times New Roman"/>
        </w:rPr>
        <w:t>i tegevus</w:t>
      </w:r>
      <w:r w:rsidR="00001479" w:rsidRPr="004D757A">
        <w:rPr>
          <w:rFonts w:ascii="Times New Roman" w:hAnsi="Times New Roman" w:cs="Times New Roman"/>
        </w:rPr>
        <w:t xml:space="preserve">. </w:t>
      </w:r>
    </w:p>
    <w:p w14:paraId="7FE9E8BA" w14:textId="77777777" w:rsidR="005232B8" w:rsidRPr="006D2F07" w:rsidRDefault="005232B8" w:rsidP="005B160A">
      <w:pPr>
        <w:spacing w:after="0" w:line="240" w:lineRule="auto"/>
        <w:jc w:val="both"/>
        <w:rPr>
          <w:rFonts w:ascii="Times New Roman" w:hAnsi="Times New Roman" w:cs="Times New Roman"/>
          <w:color w:val="FF0000"/>
        </w:rPr>
      </w:pPr>
    </w:p>
    <w:p w14:paraId="1C404241" w14:textId="05E8E186" w:rsidR="00AB5959" w:rsidRPr="00F104E5" w:rsidRDefault="00AB5959" w:rsidP="005B160A">
      <w:pPr>
        <w:spacing w:after="0" w:line="240" w:lineRule="auto"/>
        <w:jc w:val="both"/>
        <w:rPr>
          <w:rFonts w:ascii="Times New Roman" w:hAnsi="Times New Roman" w:cs="Times New Roman"/>
          <w:b/>
          <w:bCs/>
        </w:rPr>
      </w:pPr>
      <w:r w:rsidRPr="00F104E5">
        <w:rPr>
          <w:rFonts w:ascii="Times New Roman" w:hAnsi="Times New Roman" w:cs="Times New Roman"/>
          <w:b/>
          <w:bCs/>
        </w:rPr>
        <w:t>2.3. Teised riigid</w:t>
      </w:r>
    </w:p>
    <w:p w14:paraId="428C525B" w14:textId="77777777" w:rsidR="00AB5959" w:rsidRPr="00F104E5" w:rsidRDefault="00AB5959" w:rsidP="005B160A">
      <w:pPr>
        <w:spacing w:after="0" w:line="240" w:lineRule="auto"/>
        <w:jc w:val="both"/>
        <w:rPr>
          <w:rFonts w:ascii="Times New Roman" w:hAnsi="Times New Roman" w:cs="Times New Roman"/>
        </w:rPr>
      </w:pPr>
    </w:p>
    <w:p w14:paraId="50265AD8" w14:textId="418A244F" w:rsidR="00AE2BF3" w:rsidRPr="005D3580" w:rsidRDefault="00AE2BF3" w:rsidP="005B160A">
      <w:pPr>
        <w:spacing w:after="0" w:line="240" w:lineRule="auto"/>
        <w:jc w:val="both"/>
        <w:rPr>
          <w:rFonts w:ascii="Times New Roman" w:hAnsi="Times New Roman" w:cs="Times New Roman"/>
          <w:b/>
          <w:bCs/>
        </w:rPr>
      </w:pPr>
      <w:r w:rsidRPr="005D3580">
        <w:rPr>
          <w:rFonts w:ascii="Times New Roman" w:hAnsi="Times New Roman" w:cs="Times New Roman"/>
          <w:b/>
          <w:bCs/>
        </w:rPr>
        <w:t>2.3.1.</w:t>
      </w:r>
      <w:r w:rsidR="008136FD">
        <w:rPr>
          <w:rFonts w:ascii="Times New Roman" w:hAnsi="Times New Roman" w:cs="Times New Roman"/>
          <w:b/>
          <w:bCs/>
        </w:rPr>
        <w:t xml:space="preserve"> Esindaja kasutamine kindlustusvahenduses</w:t>
      </w:r>
      <w:r w:rsidRPr="005D3580">
        <w:rPr>
          <w:rFonts w:ascii="Times New Roman" w:hAnsi="Times New Roman" w:cs="Times New Roman"/>
          <w:b/>
          <w:bCs/>
        </w:rPr>
        <w:t xml:space="preserve"> </w:t>
      </w:r>
    </w:p>
    <w:p w14:paraId="487CED57" w14:textId="77777777" w:rsidR="00AE2BF3" w:rsidRDefault="00AE2BF3" w:rsidP="005B160A">
      <w:pPr>
        <w:spacing w:after="0" w:line="240" w:lineRule="auto"/>
        <w:jc w:val="both"/>
        <w:rPr>
          <w:rFonts w:ascii="Times New Roman" w:hAnsi="Times New Roman" w:cs="Times New Roman"/>
        </w:rPr>
      </w:pPr>
    </w:p>
    <w:p w14:paraId="0BE4DA7C" w14:textId="33549D61" w:rsidR="00760D12" w:rsidRDefault="00760D12" w:rsidP="005B160A">
      <w:pPr>
        <w:spacing w:after="0" w:line="240" w:lineRule="auto"/>
        <w:jc w:val="both"/>
        <w:rPr>
          <w:rFonts w:ascii="Times New Roman" w:hAnsi="Times New Roman" w:cs="Times New Roman"/>
        </w:rPr>
      </w:pPr>
      <w:r w:rsidRPr="00F104E5">
        <w:rPr>
          <w:rFonts w:ascii="Times New Roman" w:hAnsi="Times New Roman" w:cs="Times New Roman"/>
        </w:rPr>
        <w:t xml:space="preserve">Käesoleva seletuskirja lisas 1 on Eesti Kindlustusmaaklerite Liidu tellitud ülevaade teiste riikide õigustest seoses liikmesriigi võimalusega kõrvalvahendajatel tegutseda </w:t>
      </w:r>
      <w:r w:rsidR="00F25B4D" w:rsidRPr="00F104E5">
        <w:rPr>
          <w:rFonts w:ascii="Times New Roman" w:hAnsi="Times New Roman" w:cs="Times New Roman"/>
        </w:rPr>
        <w:t xml:space="preserve">teise </w:t>
      </w:r>
      <w:r w:rsidRPr="00F104E5">
        <w:rPr>
          <w:rFonts w:ascii="Times New Roman" w:hAnsi="Times New Roman" w:cs="Times New Roman"/>
        </w:rPr>
        <w:t>vahendaja vastutusel</w:t>
      </w:r>
      <w:r w:rsidR="00F25B4D" w:rsidRPr="00F104E5">
        <w:rPr>
          <w:rFonts w:ascii="Times New Roman" w:hAnsi="Times New Roman" w:cs="Times New Roman"/>
        </w:rPr>
        <w:t>.</w:t>
      </w:r>
      <w:r w:rsidR="00F25B4D">
        <w:rPr>
          <w:rFonts w:ascii="Times New Roman" w:hAnsi="Times New Roman" w:cs="Times New Roman"/>
        </w:rPr>
        <w:t xml:space="preserve"> </w:t>
      </w:r>
    </w:p>
    <w:p w14:paraId="711F09DC" w14:textId="77777777" w:rsidR="00174356" w:rsidRDefault="00174356" w:rsidP="005B160A">
      <w:pPr>
        <w:spacing w:after="0" w:line="240" w:lineRule="auto"/>
        <w:jc w:val="both"/>
        <w:rPr>
          <w:rFonts w:ascii="Times New Roman" w:hAnsi="Times New Roman" w:cs="Times New Roman"/>
        </w:rPr>
      </w:pPr>
    </w:p>
    <w:p w14:paraId="3BA9B3A3" w14:textId="2D7A03B0" w:rsidR="00174356" w:rsidRDefault="003F0F88" w:rsidP="005B160A">
      <w:pPr>
        <w:spacing w:after="0" w:line="240" w:lineRule="auto"/>
        <w:jc w:val="both"/>
        <w:rPr>
          <w:rFonts w:ascii="Times New Roman" w:hAnsi="Times New Roman" w:cs="Times New Roman"/>
        </w:rPr>
      </w:pPr>
      <w:r>
        <w:rPr>
          <w:rFonts w:ascii="Times New Roman" w:hAnsi="Times New Roman" w:cs="Times New Roman"/>
        </w:rPr>
        <w:t xml:space="preserve">Kuna paljudes teistes EL riikides saavad kliendid osta kindlustust ka </w:t>
      </w:r>
      <w:r w:rsidR="008C1524">
        <w:rPr>
          <w:rFonts w:ascii="Times New Roman" w:hAnsi="Times New Roman" w:cs="Times New Roman"/>
        </w:rPr>
        <w:t xml:space="preserve">vahendaja esindaja kaudu, siis </w:t>
      </w:r>
      <w:r w:rsidR="00B07935">
        <w:rPr>
          <w:rFonts w:ascii="Times New Roman" w:hAnsi="Times New Roman" w:cs="Times New Roman"/>
        </w:rPr>
        <w:t xml:space="preserve">eelnõuga tagatakse klientide võrdne kohtlemine, kuna edaspidi oleks ka Eesti kodanikel juurdepääs </w:t>
      </w:r>
      <w:r w:rsidR="0040487C">
        <w:rPr>
          <w:rFonts w:ascii="Times New Roman" w:hAnsi="Times New Roman" w:cs="Times New Roman"/>
        </w:rPr>
        <w:t xml:space="preserve">lahendusele, mida </w:t>
      </w:r>
      <w:r w:rsidR="001B0782">
        <w:rPr>
          <w:rFonts w:ascii="Times New Roman" w:hAnsi="Times New Roman" w:cs="Times New Roman"/>
        </w:rPr>
        <w:t xml:space="preserve">teiste </w:t>
      </w:r>
      <w:r w:rsidR="0040487C">
        <w:rPr>
          <w:rFonts w:ascii="Times New Roman" w:hAnsi="Times New Roman" w:cs="Times New Roman"/>
        </w:rPr>
        <w:t>EL riikide kodanikud</w:t>
      </w:r>
      <w:r w:rsidR="001B0782">
        <w:rPr>
          <w:rFonts w:ascii="Times New Roman" w:hAnsi="Times New Roman" w:cs="Times New Roman"/>
        </w:rPr>
        <w:t xml:space="preserve"> saavad kasutada juba käesoleval ajal. </w:t>
      </w:r>
    </w:p>
    <w:p w14:paraId="48E951B5" w14:textId="77777777" w:rsidR="00DB781F" w:rsidRDefault="00DB781F" w:rsidP="005B160A">
      <w:pPr>
        <w:spacing w:after="0" w:line="240" w:lineRule="auto"/>
        <w:jc w:val="both"/>
        <w:rPr>
          <w:rFonts w:ascii="Times New Roman" w:hAnsi="Times New Roman" w:cs="Times New Roman"/>
        </w:rPr>
      </w:pPr>
    </w:p>
    <w:p w14:paraId="7F741D72" w14:textId="0D969FB4" w:rsidR="00A767D8" w:rsidRDefault="008B6147" w:rsidP="005B160A">
      <w:pPr>
        <w:spacing w:after="0" w:line="240" w:lineRule="auto"/>
        <w:jc w:val="both"/>
        <w:rPr>
          <w:rFonts w:ascii="Times New Roman" w:hAnsi="Times New Roman" w:cs="Times New Roman"/>
        </w:rPr>
      </w:pPr>
      <w:r w:rsidRPr="00027462">
        <w:rPr>
          <w:rFonts w:ascii="Times New Roman" w:hAnsi="Times New Roman" w:cs="Times New Roman"/>
        </w:rPr>
        <w:lastRenderedPageBreak/>
        <w:t xml:space="preserve">2026. aasta 30. märtsil avaldas </w:t>
      </w:r>
      <w:r w:rsidR="00E90504" w:rsidRPr="00027462">
        <w:rPr>
          <w:rFonts w:ascii="Times New Roman" w:hAnsi="Times New Roman" w:cs="Times New Roman"/>
        </w:rPr>
        <w:t>Euroopa Kindlustus- ja Tööandjapensionide Järelevalve Asutus</w:t>
      </w:r>
      <w:r w:rsidRPr="00027462">
        <w:rPr>
          <w:rFonts w:ascii="Times New Roman" w:hAnsi="Times New Roman" w:cs="Times New Roman"/>
        </w:rPr>
        <w:t xml:space="preserve"> kolmanda raporti </w:t>
      </w:r>
      <w:r w:rsidR="000C49DE" w:rsidRPr="00027462">
        <w:rPr>
          <w:rFonts w:ascii="Times New Roman" w:hAnsi="Times New Roman" w:cs="Times New Roman"/>
        </w:rPr>
        <w:t>IDD direktiivi rakendamise kohta</w:t>
      </w:r>
      <w:r w:rsidR="007E73AA" w:rsidRPr="00027462">
        <w:rPr>
          <w:rFonts w:ascii="Times New Roman" w:hAnsi="Times New Roman" w:cs="Times New Roman"/>
        </w:rPr>
        <w:t>.</w:t>
      </w:r>
      <w:r w:rsidR="003C64B5" w:rsidRPr="00027462">
        <w:rPr>
          <w:rStyle w:val="FootnoteReference"/>
          <w:rFonts w:ascii="Times New Roman" w:hAnsi="Times New Roman" w:cs="Times New Roman"/>
        </w:rPr>
        <w:footnoteReference w:id="7"/>
      </w:r>
      <w:r w:rsidR="007E73AA" w:rsidRPr="00027462">
        <w:rPr>
          <w:rFonts w:ascii="Times New Roman" w:hAnsi="Times New Roman" w:cs="Times New Roman"/>
        </w:rPr>
        <w:t xml:space="preserve"> Raportis on muu hulgas ülevaade selle koh</w:t>
      </w:r>
      <w:r w:rsidR="0012578D" w:rsidRPr="00027462">
        <w:rPr>
          <w:rFonts w:ascii="Times New Roman" w:hAnsi="Times New Roman" w:cs="Times New Roman"/>
        </w:rPr>
        <w:t>t</w:t>
      </w:r>
      <w:r w:rsidR="007E73AA" w:rsidRPr="00027462">
        <w:rPr>
          <w:rFonts w:ascii="Times New Roman" w:hAnsi="Times New Roman" w:cs="Times New Roman"/>
        </w:rPr>
        <w:t xml:space="preserve">a, millised kindlustuse turustamise mudelid on EL liikmesriikides kõige levinumad. </w:t>
      </w:r>
      <w:r w:rsidR="00E630C2" w:rsidRPr="00027462">
        <w:rPr>
          <w:rFonts w:ascii="Times New Roman" w:hAnsi="Times New Roman" w:cs="Times New Roman"/>
        </w:rPr>
        <w:t>Rap</w:t>
      </w:r>
      <w:r w:rsidR="00A767D8" w:rsidRPr="00027462">
        <w:rPr>
          <w:rFonts w:ascii="Times New Roman" w:hAnsi="Times New Roman" w:cs="Times New Roman"/>
        </w:rPr>
        <w:t>orti kohaselt tegutse</w:t>
      </w:r>
      <w:r w:rsidR="0014083D">
        <w:rPr>
          <w:rFonts w:ascii="Times New Roman" w:hAnsi="Times New Roman" w:cs="Times New Roman"/>
        </w:rPr>
        <w:t>vad</w:t>
      </w:r>
      <w:r w:rsidR="00A767D8" w:rsidRPr="00027462">
        <w:rPr>
          <w:rFonts w:ascii="Times New Roman" w:hAnsi="Times New Roman" w:cs="Times New Roman"/>
        </w:rPr>
        <w:t xml:space="preserve"> kindlustusvahendajad peamiselt kindlustusandjate nimel, kuigi see erineb liikmesriigiti: mõnes liikmesriigis domineerivad vahendajad, kes tegutsevad teiste vahendajate nimel või otse klientide nimel. 21-st liikmesriigist 13-s </w:t>
      </w:r>
      <w:r w:rsidR="002E506F" w:rsidRPr="00027462">
        <w:rPr>
          <w:rFonts w:ascii="Times New Roman" w:hAnsi="Times New Roman" w:cs="Times New Roman"/>
        </w:rPr>
        <w:t>(</w:t>
      </w:r>
      <w:r w:rsidR="00027462">
        <w:rPr>
          <w:rFonts w:ascii="Times New Roman" w:hAnsi="Times New Roman" w:cs="Times New Roman"/>
        </w:rPr>
        <w:t>Austria</w:t>
      </w:r>
      <w:r w:rsidR="002E506F" w:rsidRPr="00027462">
        <w:rPr>
          <w:rFonts w:ascii="Times New Roman" w:hAnsi="Times New Roman" w:cs="Times New Roman"/>
        </w:rPr>
        <w:t xml:space="preserve">, </w:t>
      </w:r>
      <w:r w:rsidR="00027462">
        <w:rPr>
          <w:rFonts w:ascii="Times New Roman" w:hAnsi="Times New Roman" w:cs="Times New Roman"/>
        </w:rPr>
        <w:t>Eesti</w:t>
      </w:r>
      <w:r w:rsidR="002E506F" w:rsidRPr="00027462">
        <w:rPr>
          <w:rFonts w:ascii="Times New Roman" w:hAnsi="Times New Roman" w:cs="Times New Roman"/>
        </w:rPr>
        <w:t xml:space="preserve">, </w:t>
      </w:r>
      <w:r w:rsidR="00027462">
        <w:rPr>
          <w:rFonts w:ascii="Times New Roman" w:hAnsi="Times New Roman" w:cs="Times New Roman"/>
        </w:rPr>
        <w:t>Hispaania</w:t>
      </w:r>
      <w:r w:rsidR="002E506F" w:rsidRPr="00027462">
        <w:rPr>
          <w:rFonts w:ascii="Times New Roman" w:hAnsi="Times New Roman" w:cs="Times New Roman"/>
        </w:rPr>
        <w:t xml:space="preserve">, </w:t>
      </w:r>
      <w:r w:rsidR="00027462">
        <w:rPr>
          <w:rFonts w:ascii="Times New Roman" w:hAnsi="Times New Roman" w:cs="Times New Roman"/>
        </w:rPr>
        <w:t>Soome</w:t>
      </w:r>
      <w:r w:rsidR="002E506F" w:rsidRPr="00027462">
        <w:rPr>
          <w:rFonts w:ascii="Times New Roman" w:hAnsi="Times New Roman" w:cs="Times New Roman"/>
        </w:rPr>
        <w:t xml:space="preserve">, </w:t>
      </w:r>
      <w:r w:rsidR="00027462">
        <w:rPr>
          <w:rFonts w:ascii="Times New Roman" w:hAnsi="Times New Roman" w:cs="Times New Roman"/>
        </w:rPr>
        <w:t>Ungari</w:t>
      </w:r>
      <w:r w:rsidR="002E506F" w:rsidRPr="00027462">
        <w:rPr>
          <w:rFonts w:ascii="Times New Roman" w:hAnsi="Times New Roman" w:cs="Times New Roman"/>
        </w:rPr>
        <w:t xml:space="preserve">, </w:t>
      </w:r>
      <w:r w:rsidR="00027462">
        <w:rPr>
          <w:rFonts w:ascii="Times New Roman" w:hAnsi="Times New Roman" w:cs="Times New Roman"/>
        </w:rPr>
        <w:t>Iirimaa</w:t>
      </w:r>
      <w:r w:rsidR="002E506F" w:rsidRPr="00027462">
        <w:rPr>
          <w:rFonts w:ascii="Times New Roman" w:hAnsi="Times New Roman" w:cs="Times New Roman"/>
        </w:rPr>
        <w:t xml:space="preserve">, </w:t>
      </w:r>
      <w:r w:rsidR="00027462">
        <w:rPr>
          <w:rFonts w:ascii="Times New Roman" w:hAnsi="Times New Roman" w:cs="Times New Roman"/>
        </w:rPr>
        <w:t>Läti</w:t>
      </w:r>
      <w:r w:rsidR="002E506F" w:rsidRPr="00027462">
        <w:rPr>
          <w:rFonts w:ascii="Times New Roman" w:hAnsi="Times New Roman" w:cs="Times New Roman"/>
        </w:rPr>
        <w:t>, L</w:t>
      </w:r>
      <w:r w:rsidR="00027462">
        <w:rPr>
          <w:rFonts w:ascii="Times New Roman" w:hAnsi="Times New Roman" w:cs="Times New Roman"/>
        </w:rPr>
        <w:t>eedu</w:t>
      </w:r>
      <w:r w:rsidR="002E506F" w:rsidRPr="00027462">
        <w:rPr>
          <w:rFonts w:ascii="Times New Roman" w:hAnsi="Times New Roman" w:cs="Times New Roman"/>
        </w:rPr>
        <w:t>, L</w:t>
      </w:r>
      <w:r w:rsidR="00027462">
        <w:rPr>
          <w:rFonts w:ascii="Times New Roman" w:hAnsi="Times New Roman" w:cs="Times New Roman"/>
        </w:rPr>
        <w:t>uksemburg</w:t>
      </w:r>
      <w:r w:rsidR="002E506F" w:rsidRPr="00027462">
        <w:rPr>
          <w:rFonts w:ascii="Times New Roman" w:hAnsi="Times New Roman" w:cs="Times New Roman"/>
        </w:rPr>
        <w:t>, M</w:t>
      </w:r>
      <w:r w:rsidR="00027462">
        <w:rPr>
          <w:rFonts w:ascii="Times New Roman" w:hAnsi="Times New Roman" w:cs="Times New Roman"/>
        </w:rPr>
        <w:t>alta</w:t>
      </w:r>
      <w:r w:rsidR="002E506F" w:rsidRPr="00027462">
        <w:rPr>
          <w:rFonts w:ascii="Times New Roman" w:hAnsi="Times New Roman" w:cs="Times New Roman"/>
        </w:rPr>
        <w:t>, N</w:t>
      </w:r>
      <w:r w:rsidR="00027462">
        <w:rPr>
          <w:rFonts w:ascii="Times New Roman" w:hAnsi="Times New Roman" w:cs="Times New Roman"/>
        </w:rPr>
        <w:t>orra</w:t>
      </w:r>
      <w:r w:rsidR="002E506F" w:rsidRPr="00027462">
        <w:rPr>
          <w:rFonts w:ascii="Times New Roman" w:hAnsi="Times New Roman" w:cs="Times New Roman"/>
        </w:rPr>
        <w:t>, P</w:t>
      </w:r>
      <w:r w:rsidR="00027462">
        <w:rPr>
          <w:rFonts w:ascii="Times New Roman" w:hAnsi="Times New Roman" w:cs="Times New Roman"/>
        </w:rPr>
        <w:t>oola</w:t>
      </w:r>
      <w:r w:rsidR="002E506F" w:rsidRPr="00027462">
        <w:rPr>
          <w:rFonts w:ascii="Times New Roman" w:hAnsi="Times New Roman" w:cs="Times New Roman"/>
        </w:rPr>
        <w:t>, P</w:t>
      </w:r>
      <w:r w:rsidR="00027462">
        <w:rPr>
          <w:rFonts w:ascii="Times New Roman" w:hAnsi="Times New Roman" w:cs="Times New Roman"/>
        </w:rPr>
        <w:t>ortugal</w:t>
      </w:r>
      <w:r w:rsidR="002E506F" w:rsidRPr="00027462">
        <w:rPr>
          <w:rFonts w:ascii="Times New Roman" w:hAnsi="Times New Roman" w:cs="Times New Roman"/>
        </w:rPr>
        <w:t xml:space="preserve">) </w:t>
      </w:r>
      <w:r w:rsidR="00A767D8" w:rsidRPr="00027462">
        <w:rPr>
          <w:rFonts w:ascii="Times New Roman" w:hAnsi="Times New Roman" w:cs="Times New Roman"/>
        </w:rPr>
        <w:t xml:space="preserve">tegutses enamik kindlustusvahendajaid 2024. aastal ühe või mitme kindlustusandja nimel. </w:t>
      </w:r>
      <w:r w:rsidR="00027462">
        <w:rPr>
          <w:rFonts w:ascii="Times New Roman" w:hAnsi="Times New Roman" w:cs="Times New Roman"/>
        </w:rPr>
        <w:t>Raporti kohaselt kinnitab s</w:t>
      </w:r>
      <w:r w:rsidR="00A767D8" w:rsidRPr="00027462">
        <w:rPr>
          <w:rFonts w:ascii="Times New Roman" w:hAnsi="Times New Roman" w:cs="Times New Roman"/>
        </w:rPr>
        <w:t>ee varasemate aruannete järeldusi, mille kohaselt enamikus vastanud liikmesriikides tegutses enamik kindlustusvahendajaid ühe või mitme kindlustusandja nimel.</w:t>
      </w:r>
      <w:r w:rsidR="002E506F" w:rsidRPr="00027462">
        <w:rPr>
          <w:rFonts w:ascii="Times New Roman" w:hAnsi="Times New Roman" w:cs="Times New Roman"/>
        </w:rPr>
        <w:t xml:space="preserve"> </w:t>
      </w:r>
      <w:r w:rsidR="00A767D8" w:rsidRPr="00027462">
        <w:rPr>
          <w:rFonts w:ascii="Times New Roman" w:hAnsi="Times New Roman" w:cs="Times New Roman"/>
        </w:rPr>
        <w:t>Soomes, Iirimaal ja Leedus tegutsesid vahendajad üksnes ühe või mitme kindlustusandja nimel. Seevastu Tšehhis, Prantsusmaal, Itaalias, Rumeenias ja Slovakkias tegutses enamik vahendajaid ühe või mitme teise vahendaja nimel. Klientide nimel tegutsevad vahendajad olid levinud Belgias, Islandil ja Liechtensteinis.</w:t>
      </w:r>
    </w:p>
    <w:p w14:paraId="755B5889" w14:textId="77777777" w:rsidR="00617088" w:rsidRDefault="00617088" w:rsidP="005B160A">
      <w:pPr>
        <w:spacing w:after="0" w:line="240" w:lineRule="auto"/>
        <w:jc w:val="both"/>
        <w:rPr>
          <w:rFonts w:ascii="Times New Roman" w:hAnsi="Times New Roman" w:cs="Times New Roman"/>
        </w:rPr>
      </w:pPr>
    </w:p>
    <w:p w14:paraId="3AB30E4C" w14:textId="53501DB7" w:rsidR="00AE2BF3" w:rsidRPr="005D3580" w:rsidRDefault="00AE2BF3" w:rsidP="005B160A">
      <w:pPr>
        <w:spacing w:after="0" w:line="240" w:lineRule="auto"/>
        <w:jc w:val="both"/>
        <w:rPr>
          <w:rFonts w:ascii="Times New Roman" w:hAnsi="Times New Roman" w:cs="Times New Roman"/>
          <w:b/>
          <w:bCs/>
        </w:rPr>
      </w:pPr>
      <w:r w:rsidRPr="005D3580">
        <w:rPr>
          <w:rFonts w:ascii="Times New Roman" w:hAnsi="Times New Roman" w:cs="Times New Roman"/>
          <w:b/>
          <w:bCs/>
        </w:rPr>
        <w:t xml:space="preserve">2.3.2. </w:t>
      </w:r>
      <w:r w:rsidR="005D3580" w:rsidRPr="005D3580">
        <w:rPr>
          <w:rFonts w:ascii="Times New Roman" w:hAnsi="Times New Roman" w:cs="Times New Roman"/>
          <w:b/>
          <w:bCs/>
        </w:rPr>
        <w:t xml:space="preserve">Püsiv piiriülene </w:t>
      </w:r>
      <w:r w:rsidR="006F62D7">
        <w:rPr>
          <w:rFonts w:ascii="Times New Roman" w:hAnsi="Times New Roman" w:cs="Times New Roman"/>
          <w:b/>
          <w:bCs/>
        </w:rPr>
        <w:t>kindlustus</w:t>
      </w:r>
      <w:r w:rsidR="005D3580" w:rsidRPr="005D3580">
        <w:rPr>
          <w:rFonts w:ascii="Times New Roman" w:hAnsi="Times New Roman" w:cs="Times New Roman"/>
          <w:b/>
          <w:bCs/>
        </w:rPr>
        <w:t>tegevus</w:t>
      </w:r>
    </w:p>
    <w:p w14:paraId="28EEE497" w14:textId="77777777" w:rsidR="005D3580" w:rsidRDefault="005D3580" w:rsidP="005B160A">
      <w:pPr>
        <w:spacing w:after="0" w:line="240" w:lineRule="auto"/>
        <w:jc w:val="both"/>
        <w:rPr>
          <w:rFonts w:ascii="Times New Roman" w:hAnsi="Times New Roman" w:cs="Times New Roman"/>
        </w:rPr>
      </w:pPr>
    </w:p>
    <w:p w14:paraId="6F79838B" w14:textId="1D404786" w:rsidR="00C62A22" w:rsidRDefault="00617088" w:rsidP="005B160A">
      <w:pPr>
        <w:spacing w:after="0" w:line="240" w:lineRule="auto"/>
        <w:jc w:val="both"/>
        <w:rPr>
          <w:rFonts w:ascii="Times New Roman" w:hAnsi="Times New Roman" w:cs="Times New Roman"/>
        </w:rPr>
      </w:pPr>
      <w:r w:rsidRPr="004A64B1">
        <w:rPr>
          <w:rFonts w:ascii="Times New Roman" w:hAnsi="Times New Roman" w:cs="Times New Roman"/>
        </w:rPr>
        <w:t xml:space="preserve">Käesoleva seletuskirja lisas 2 on </w:t>
      </w:r>
      <w:r w:rsidR="005D3580" w:rsidRPr="004A64B1">
        <w:rPr>
          <w:rFonts w:ascii="Times New Roman" w:hAnsi="Times New Roman" w:cs="Times New Roman"/>
        </w:rPr>
        <w:t xml:space="preserve">esitatud ülevaade </w:t>
      </w:r>
      <w:r w:rsidR="00184246" w:rsidRPr="004A64B1">
        <w:rPr>
          <w:rFonts w:ascii="Times New Roman" w:hAnsi="Times New Roman" w:cs="Times New Roman"/>
        </w:rPr>
        <w:t xml:space="preserve">teiste riikide </w:t>
      </w:r>
      <w:r w:rsidR="005F29E4" w:rsidRPr="004A64B1">
        <w:rPr>
          <w:rFonts w:ascii="Times New Roman" w:hAnsi="Times New Roman" w:cs="Times New Roman"/>
        </w:rPr>
        <w:t>(</w:t>
      </w:r>
      <w:r w:rsidR="00F45335" w:rsidRPr="004A64B1">
        <w:rPr>
          <w:rFonts w:ascii="Times New Roman" w:hAnsi="Times New Roman" w:cs="Times New Roman"/>
        </w:rPr>
        <w:t xml:space="preserve">Soome, Läti, Rootsi, </w:t>
      </w:r>
      <w:r w:rsidR="00D10855" w:rsidRPr="004A64B1">
        <w:rPr>
          <w:rFonts w:ascii="Times New Roman" w:hAnsi="Times New Roman" w:cs="Times New Roman"/>
        </w:rPr>
        <w:t xml:space="preserve">Taani, Saksamaa, Leedu, </w:t>
      </w:r>
      <w:r w:rsidR="009855FD" w:rsidRPr="004A64B1">
        <w:rPr>
          <w:rFonts w:ascii="Times New Roman" w:hAnsi="Times New Roman" w:cs="Times New Roman"/>
        </w:rPr>
        <w:t>Hispaania, Kreeka, Belgia</w:t>
      </w:r>
      <w:r w:rsidR="00D16FED" w:rsidRPr="004A64B1">
        <w:rPr>
          <w:rFonts w:ascii="Times New Roman" w:hAnsi="Times New Roman" w:cs="Times New Roman"/>
        </w:rPr>
        <w:t>,</w:t>
      </w:r>
      <w:r w:rsidR="009855FD" w:rsidRPr="004A64B1">
        <w:rPr>
          <w:rFonts w:ascii="Times New Roman" w:hAnsi="Times New Roman" w:cs="Times New Roman"/>
        </w:rPr>
        <w:t xml:space="preserve"> Portugal</w:t>
      </w:r>
      <w:r w:rsidR="00667765" w:rsidRPr="004A64B1">
        <w:rPr>
          <w:rFonts w:ascii="Times New Roman" w:hAnsi="Times New Roman" w:cs="Times New Roman"/>
        </w:rPr>
        <w:t>,</w:t>
      </w:r>
      <w:r w:rsidR="00A83410" w:rsidRPr="004A64B1">
        <w:rPr>
          <w:rFonts w:ascii="Times New Roman" w:hAnsi="Times New Roman" w:cs="Times New Roman"/>
        </w:rPr>
        <w:t xml:space="preserve"> </w:t>
      </w:r>
      <w:r w:rsidR="00D16FED" w:rsidRPr="004A64B1">
        <w:rPr>
          <w:rFonts w:ascii="Times New Roman" w:hAnsi="Times New Roman" w:cs="Times New Roman"/>
        </w:rPr>
        <w:t>Iirimaa</w:t>
      </w:r>
      <w:r w:rsidR="00687F9C">
        <w:rPr>
          <w:rFonts w:ascii="Times New Roman" w:hAnsi="Times New Roman" w:cs="Times New Roman"/>
        </w:rPr>
        <w:t xml:space="preserve">, </w:t>
      </w:r>
      <w:r w:rsidR="00667765" w:rsidRPr="004A64B1">
        <w:rPr>
          <w:rFonts w:ascii="Times New Roman" w:hAnsi="Times New Roman" w:cs="Times New Roman"/>
        </w:rPr>
        <w:t>Läti</w:t>
      </w:r>
      <w:r w:rsidR="00687F9C">
        <w:rPr>
          <w:rFonts w:ascii="Times New Roman" w:hAnsi="Times New Roman" w:cs="Times New Roman"/>
        </w:rPr>
        <w:t>, Küpros ja Horvaatia</w:t>
      </w:r>
      <w:r w:rsidR="005F29E4" w:rsidRPr="004A64B1">
        <w:rPr>
          <w:rFonts w:ascii="Times New Roman" w:hAnsi="Times New Roman" w:cs="Times New Roman"/>
        </w:rPr>
        <w:t>)</w:t>
      </w:r>
      <w:r w:rsidR="00C62A22" w:rsidRPr="004A64B1">
        <w:rPr>
          <w:rFonts w:ascii="Times New Roman" w:hAnsi="Times New Roman" w:cs="Times New Roman"/>
        </w:rPr>
        <w:t xml:space="preserve"> </w:t>
      </w:r>
      <w:r w:rsidR="00122DF9" w:rsidRPr="004A64B1">
        <w:rPr>
          <w:rFonts w:ascii="Times New Roman" w:hAnsi="Times New Roman" w:cs="Times New Roman"/>
        </w:rPr>
        <w:t xml:space="preserve">regulatsioonidest </w:t>
      </w:r>
      <w:r w:rsidR="00C62A22" w:rsidRPr="004A64B1">
        <w:rPr>
          <w:rFonts w:ascii="Times New Roman" w:hAnsi="Times New Roman" w:cs="Times New Roman"/>
        </w:rPr>
        <w:t>Solventsus II direktiivi artikli 145 lõike 1 teise alalõike</w:t>
      </w:r>
      <w:r w:rsidR="00122DF9" w:rsidRPr="004A64B1">
        <w:rPr>
          <w:rFonts w:ascii="Times New Roman" w:hAnsi="Times New Roman" w:cs="Times New Roman"/>
        </w:rPr>
        <w:t xml:space="preserve"> ülevõtmise kohta.</w:t>
      </w:r>
    </w:p>
    <w:p w14:paraId="53F050D3" w14:textId="7BD97F53" w:rsidR="00617088" w:rsidRDefault="00617088" w:rsidP="005B160A">
      <w:pPr>
        <w:spacing w:after="0" w:line="240" w:lineRule="auto"/>
        <w:jc w:val="both"/>
        <w:rPr>
          <w:rFonts w:ascii="Times New Roman" w:hAnsi="Times New Roman" w:cs="Times New Roman"/>
        </w:rPr>
      </w:pPr>
    </w:p>
    <w:p w14:paraId="52192D69" w14:textId="01984213" w:rsidR="003D7602" w:rsidRDefault="00E96502" w:rsidP="005B160A">
      <w:pPr>
        <w:spacing w:after="0" w:line="240" w:lineRule="auto"/>
        <w:jc w:val="both"/>
        <w:rPr>
          <w:rFonts w:ascii="Times New Roman" w:hAnsi="Times New Roman" w:cs="Times New Roman"/>
        </w:rPr>
      </w:pPr>
      <w:r w:rsidRPr="00E96502">
        <w:rPr>
          <w:rFonts w:ascii="Times New Roman" w:hAnsi="Times New Roman" w:cs="Times New Roman"/>
        </w:rPr>
        <w:t xml:space="preserve">Liikmesriikide regulatsioonide võrdlusest </w:t>
      </w:r>
      <w:r w:rsidR="007808FB">
        <w:rPr>
          <w:rFonts w:ascii="Times New Roman" w:hAnsi="Times New Roman" w:cs="Times New Roman"/>
        </w:rPr>
        <w:t>selgib</w:t>
      </w:r>
      <w:r w:rsidRPr="00E96502">
        <w:rPr>
          <w:rFonts w:ascii="Times New Roman" w:hAnsi="Times New Roman" w:cs="Times New Roman"/>
        </w:rPr>
        <w:t xml:space="preserve">, et Solventsus II direktiivi </w:t>
      </w:r>
      <w:r w:rsidR="003146CF">
        <w:rPr>
          <w:rFonts w:ascii="Times New Roman" w:hAnsi="Times New Roman" w:cs="Times New Roman"/>
        </w:rPr>
        <w:t xml:space="preserve">artikli 145 lõike 1 teine alalõik </w:t>
      </w:r>
      <w:r w:rsidR="005607D4">
        <w:rPr>
          <w:rFonts w:ascii="Times New Roman" w:hAnsi="Times New Roman" w:cs="Times New Roman"/>
        </w:rPr>
        <w:t xml:space="preserve">on </w:t>
      </w:r>
      <w:r w:rsidRPr="00E96502">
        <w:rPr>
          <w:rFonts w:ascii="Times New Roman" w:hAnsi="Times New Roman" w:cs="Times New Roman"/>
        </w:rPr>
        <w:t>üle võetud valdavalt ühtemoodi. Enamik riike käsitab filiaalina mitte ainult formaalselt registreeritud filiaali või esindust, vaid ka muud püsivat kohalolekut teises liikmesriigis, sealhulgas ettevõtte enda töötajate hallatavat kontorit või sõltumatut isikut, kellel on püsiv volitus tegutseda ettevõtte nimel.</w:t>
      </w:r>
      <w:r w:rsidR="00E81005">
        <w:rPr>
          <w:rFonts w:ascii="Times New Roman" w:hAnsi="Times New Roman" w:cs="Times New Roman"/>
        </w:rPr>
        <w:t xml:space="preserve"> </w:t>
      </w:r>
      <w:r w:rsidR="00182F66">
        <w:rPr>
          <w:rFonts w:ascii="Times New Roman" w:hAnsi="Times New Roman" w:cs="Times New Roman"/>
        </w:rPr>
        <w:t>Siiski, o</w:t>
      </w:r>
      <w:r w:rsidR="00E81005">
        <w:rPr>
          <w:rFonts w:ascii="Times New Roman" w:hAnsi="Times New Roman" w:cs="Times New Roman"/>
        </w:rPr>
        <w:t>tseselt filiaali asutamist ei nõuta.</w:t>
      </w:r>
      <w:r w:rsidR="007D104E">
        <w:rPr>
          <w:rFonts w:ascii="Times New Roman" w:hAnsi="Times New Roman" w:cs="Times New Roman"/>
        </w:rPr>
        <w:t xml:space="preserve"> </w:t>
      </w:r>
      <w:r w:rsidR="003D7602" w:rsidRPr="003D7602">
        <w:rPr>
          <w:rFonts w:ascii="Times New Roman" w:hAnsi="Times New Roman" w:cs="Times New Roman"/>
        </w:rPr>
        <w:t xml:space="preserve">Leedu eristub teistest riikidest sellega, et seal on sõnaselgelt sätestatud vastupidine põhimõte: üksnes esindaja määramist ega esindaja olemasolu ei loeta filiaali, esinduse ega büroo asutamiseks. </w:t>
      </w:r>
    </w:p>
    <w:p w14:paraId="1808EFEA" w14:textId="77777777" w:rsidR="00F713BF" w:rsidRDefault="00F713BF" w:rsidP="005B160A">
      <w:pPr>
        <w:pStyle w:val="Heading2"/>
        <w:spacing w:before="0" w:after="0" w:line="240" w:lineRule="auto"/>
        <w:jc w:val="both"/>
        <w:rPr>
          <w:rFonts w:ascii="Times New Roman" w:eastAsiaTheme="minorHAnsi" w:hAnsi="Times New Roman" w:cs="Times New Roman"/>
          <w:color w:val="auto"/>
          <w:sz w:val="24"/>
          <w:szCs w:val="24"/>
        </w:rPr>
      </w:pPr>
    </w:p>
    <w:p w14:paraId="39C09267" w14:textId="1B333F1D" w:rsidR="00BA444A" w:rsidRPr="00910C5B" w:rsidRDefault="00BA444A" w:rsidP="005B160A">
      <w:pPr>
        <w:pStyle w:val="Heading2"/>
        <w:spacing w:before="0" w:after="0" w:line="240" w:lineRule="auto"/>
        <w:jc w:val="both"/>
        <w:rPr>
          <w:rFonts w:ascii="Times New Roman" w:hAnsi="Times New Roman" w:cs="Times New Roman"/>
          <w:b/>
          <w:bCs/>
          <w:color w:val="auto"/>
          <w:sz w:val="24"/>
          <w:szCs w:val="24"/>
        </w:rPr>
      </w:pPr>
      <w:r w:rsidRPr="00910C5B">
        <w:rPr>
          <w:rFonts w:ascii="Times New Roman" w:hAnsi="Times New Roman" w:cs="Times New Roman"/>
          <w:b/>
          <w:bCs/>
          <w:color w:val="auto"/>
          <w:sz w:val="24"/>
          <w:szCs w:val="24"/>
        </w:rPr>
        <w:t>2.</w:t>
      </w:r>
      <w:r w:rsidR="00AB5959" w:rsidRPr="00910C5B">
        <w:rPr>
          <w:rFonts w:ascii="Times New Roman" w:hAnsi="Times New Roman" w:cs="Times New Roman"/>
          <w:b/>
          <w:bCs/>
          <w:color w:val="auto"/>
          <w:sz w:val="24"/>
          <w:szCs w:val="24"/>
        </w:rPr>
        <w:t>4</w:t>
      </w:r>
      <w:r w:rsidRPr="00910C5B">
        <w:rPr>
          <w:rFonts w:ascii="Times New Roman" w:hAnsi="Times New Roman" w:cs="Times New Roman"/>
          <w:b/>
          <w:bCs/>
          <w:color w:val="auto"/>
          <w:sz w:val="24"/>
          <w:szCs w:val="24"/>
        </w:rPr>
        <w:t>. Väljatöötamiskavatsus</w:t>
      </w:r>
    </w:p>
    <w:p w14:paraId="0B204029" w14:textId="77777777" w:rsidR="00AB5959" w:rsidRPr="00910C5B" w:rsidRDefault="00AB5959" w:rsidP="005B160A">
      <w:pPr>
        <w:spacing w:after="0" w:line="240" w:lineRule="auto"/>
        <w:jc w:val="both"/>
        <w:rPr>
          <w:rFonts w:ascii="Times New Roman" w:hAnsi="Times New Roman" w:cs="Times New Roman"/>
        </w:rPr>
      </w:pPr>
    </w:p>
    <w:p w14:paraId="3987D2DD" w14:textId="269CBC2B" w:rsidR="00BA444A" w:rsidRDefault="00BA444A" w:rsidP="005B160A">
      <w:pPr>
        <w:spacing w:after="0" w:line="240" w:lineRule="auto"/>
        <w:jc w:val="both"/>
        <w:rPr>
          <w:rFonts w:ascii="Times New Roman" w:eastAsiaTheme="majorEastAsia" w:hAnsi="Times New Roman" w:cs="Times New Roman"/>
          <w:lang w:eastAsia="nl-NL"/>
        </w:rPr>
      </w:pPr>
      <w:r w:rsidRPr="00910C5B">
        <w:rPr>
          <w:rFonts w:ascii="Times New Roman" w:hAnsi="Times New Roman" w:cs="Times New Roman"/>
        </w:rPr>
        <w:t>Väljatöötamiskavatsust ei ole koostatud tulenevalt</w:t>
      </w:r>
      <w:r w:rsidR="00780A8A" w:rsidRPr="00910C5B">
        <w:rPr>
          <w:rFonts w:ascii="Times New Roman" w:hAnsi="Times New Roman" w:cs="Times New Roman"/>
        </w:rPr>
        <w:t xml:space="preserve"> Vabariigi Valitsuse 22. detsembri 2011. a määruse nr 180 „H</w:t>
      </w:r>
      <w:r w:rsidRPr="00910C5B">
        <w:rPr>
          <w:rFonts w:ascii="Times New Roman" w:hAnsi="Times New Roman" w:cs="Times New Roman"/>
        </w:rPr>
        <w:t>ea õigusloome ja normitehnika eeskir</w:t>
      </w:r>
      <w:r w:rsidR="00780A8A" w:rsidRPr="00910C5B">
        <w:rPr>
          <w:rFonts w:ascii="Times New Roman" w:hAnsi="Times New Roman" w:cs="Times New Roman"/>
        </w:rPr>
        <w:t>i“</w:t>
      </w:r>
      <w:r w:rsidRPr="00910C5B">
        <w:rPr>
          <w:rFonts w:ascii="Times New Roman" w:hAnsi="Times New Roman" w:cs="Times New Roman"/>
        </w:rPr>
        <w:t xml:space="preserve"> § 1 lõike 2 punktist 2, kuivõrd eelnõu käsitleb E</w:t>
      </w:r>
      <w:r w:rsidR="00780A8A" w:rsidRPr="00910C5B">
        <w:rPr>
          <w:rFonts w:ascii="Times New Roman" w:hAnsi="Times New Roman" w:cs="Times New Roman"/>
        </w:rPr>
        <w:t>uroopa Liidu</w:t>
      </w:r>
      <w:r w:rsidRPr="00910C5B">
        <w:rPr>
          <w:rFonts w:ascii="Times New Roman" w:hAnsi="Times New Roman" w:cs="Times New Roman"/>
        </w:rPr>
        <w:t xml:space="preserve"> õiguse rakendamist. </w:t>
      </w:r>
      <w:r w:rsidR="003367E7" w:rsidRPr="00910C5B">
        <w:rPr>
          <w:rFonts w:ascii="Times New Roman" w:hAnsi="Times New Roman" w:cs="Times New Roman"/>
        </w:rPr>
        <w:t xml:space="preserve">IDD </w:t>
      </w:r>
      <w:r w:rsidR="00910C5B" w:rsidRPr="00910C5B">
        <w:rPr>
          <w:rFonts w:ascii="Times New Roman" w:hAnsi="Times New Roman" w:cs="Times New Roman"/>
        </w:rPr>
        <w:t xml:space="preserve">ja </w:t>
      </w:r>
      <w:r w:rsidR="00910C5B" w:rsidRPr="00910C5B">
        <w:rPr>
          <w:rFonts w:ascii="Times New Roman" w:eastAsiaTheme="majorEastAsia" w:hAnsi="Times New Roman" w:cs="Times New Roman"/>
          <w:lang w:eastAsia="nl-NL"/>
        </w:rPr>
        <w:t>Solventsus II direktiivide ettepanekutega koos koostas komisjon mõjuanalüüsi</w:t>
      </w:r>
      <w:r w:rsidR="00910C5B">
        <w:rPr>
          <w:rFonts w:ascii="Times New Roman" w:eastAsiaTheme="majorEastAsia" w:hAnsi="Times New Roman" w:cs="Times New Roman"/>
          <w:lang w:eastAsia="nl-NL"/>
        </w:rPr>
        <w:t>d</w:t>
      </w:r>
      <w:r w:rsidR="00910C5B" w:rsidRPr="00910C5B">
        <w:rPr>
          <w:rFonts w:ascii="Times New Roman" w:eastAsiaTheme="majorEastAsia" w:hAnsi="Times New Roman" w:cs="Times New Roman"/>
          <w:lang w:eastAsia="nl-NL"/>
        </w:rPr>
        <w:t>.</w:t>
      </w:r>
      <w:r w:rsidR="00910C5B">
        <w:rPr>
          <w:rStyle w:val="FootnoteReference"/>
          <w:rFonts w:ascii="Times New Roman" w:eastAsiaTheme="majorEastAsia" w:hAnsi="Times New Roman" w:cs="Times New Roman"/>
          <w:lang w:eastAsia="nl-NL"/>
        </w:rPr>
        <w:footnoteReference w:id="8"/>
      </w:r>
    </w:p>
    <w:p w14:paraId="6192A8CA" w14:textId="77777777" w:rsidR="00B5322C" w:rsidRPr="00910C5B" w:rsidRDefault="00B5322C" w:rsidP="005B160A">
      <w:pPr>
        <w:spacing w:after="0" w:line="240" w:lineRule="auto"/>
        <w:jc w:val="both"/>
        <w:rPr>
          <w:rFonts w:ascii="Times New Roman" w:hAnsi="Times New Roman" w:cs="Times New Roman"/>
        </w:rPr>
      </w:pPr>
    </w:p>
    <w:p w14:paraId="3DC4F652" w14:textId="1C4B170B" w:rsidR="0056185E" w:rsidRPr="005A68E6" w:rsidRDefault="0056185E" w:rsidP="005B160A">
      <w:pPr>
        <w:spacing w:after="0" w:line="240" w:lineRule="auto"/>
        <w:jc w:val="both"/>
        <w:rPr>
          <w:rFonts w:ascii="Times New Roman" w:hAnsi="Times New Roman" w:cs="Times New Roman"/>
          <w:b/>
          <w:bCs/>
        </w:rPr>
      </w:pPr>
      <w:r w:rsidRPr="005A68E6">
        <w:rPr>
          <w:rFonts w:ascii="Times New Roman" w:hAnsi="Times New Roman" w:cs="Times New Roman"/>
          <w:b/>
          <w:bCs/>
        </w:rPr>
        <w:t>2.</w:t>
      </w:r>
      <w:r w:rsidR="00AB5959">
        <w:rPr>
          <w:rFonts w:ascii="Times New Roman" w:hAnsi="Times New Roman" w:cs="Times New Roman"/>
          <w:b/>
          <w:bCs/>
        </w:rPr>
        <w:t>5</w:t>
      </w:r>
      <w:r w:rsidRPr="005A68E6">
        <w:rPr>
          <w:rFonts w:ascii="Times New Roman" w:hAnsi="Times New Roman" w:cs="Times New Roman"/>
          <w:b/>
          <w:bCs/>
        </w:rPr>
        <w:t>. Valikukohad</w:t>
      </w:r>
    </w:p>
    <w:p w14:paraId="08B844A3" w14:textId="77777777" w:rsidR="00AB5959" w:rsidRDefault="00AB5959" w:rsidP="005B160A">
      <w:pPr>
        <w:spacing w:after="0" w:line="240" w:lineRule="auto"/>
        <w:jc w:val="both"/>
        <w:rPr>
          <w:rFonts w:ascii="Times New Roman" w:hAnsi="Times New Roman" w:cs="Times New Roman"/>
        </w:rPr>
      </w:pPr>
    </w:p>
    <w:p w14:paraId="30A4F359" w14:textId="6F4A1944" w:rsidR="005A55B3" w:rsidRDefault="00CD2540" w:rsidP="005B160A">
      <w:pPr>
        <w:spacing w:after="0" w:line="240" w:lineRule="auto"/>
        <w:jc w:val="both"/>
        <w:rPr>
          <w:rFonts w:ascii="Times New Roman" w:hAnsi="Times New Roman" w:cs="Times New Roman"/>
        </w:rPr>
      </w:pPr>
      <w:r w:rsidRPr="00AC35DF">
        <w:rPr>
          <w:rFonts w:ascii="Times New Roman" w:hAnsi="Times New Roman" w:cs="Times New Roman"/>
        </w:rPr>
        <w:t xml:space="preserve">Lisaks </w:t>
      </w:r>
      <w:r w:rsidR="00AC35DF" w:rsidRPr="00AC35DF">
        <w:rPr>
          <w:rFonts w:ascii="Times New Roman" w:hAnsi="Times New Roman" w:cs="Times New Roman"/>
        </w:rPr>
        <w:t>uue kindlustuse turustamise viisi</w:t>
      </w:r>
      <w:r w:rsidRPr="00AC35DF">
        <w:rPr>
          <w:rFonts w:ascii="Times New Roman" w:hAnsi="Times New Roman" w:cs="Times New Roman"/>
        </w:rPr>
        <w:t xml:space="preserve"> lubamisele analüüsiti eelnõu koostamisel ka kindlustusagentide tegevusulatuse muutmist. KindlTS § 198 lõike 1 kohaselt on kindlustusagendil lubatud samal ajal tegutseda mitme kindlustus- või edasikindlustusandja huvides või neid esindada üksnes tingimusel, et turustatavad kindlustuslepingud ei ole </w:t>
      </w:r>
      <w:r w:rsidRPr="00AC35DF">
        <w:rPr>
          <w:rFonts w:ascii="Times New Roman" w:hAnsi="Times New Roman" w:cs="Times New Roman"/>
        </w:rPr>
        <w:lastRenderedPageBreak/>
        <w:t xml:space="preserve">konkureerivad. Analüüsi raames kaaluti varianti, et lubada kindlustusagendil tegutseda mitme kindlustusandja esindajana, lubades neil turustada ka konkureerivaid kindlustuslepinguid. </w:t>
      </w:r>
    </w:p>
    <w:p w14:paraId="1836F77C" w14:textId="77777777" w:rsidR="005A55B3" w:rsidRDefault="005A55B3" w:rsidP="005B160A">
      <w:pPr>
        <w:spacing w:after="0" w:line="240" w:lineRule="auto"/>
        <w:jc w:val="both"/>
        <w:rPr>
          <w:rFonts w:ascii="Times New Roman" w:hAnsi="Times New Roman" w:cs="Times New Roman"/>
        </w:rPr>
      </w:pPr>
    </w:p>
    <w:p w14:paraId="5F1691FF" w14:textId="43FDB441" w:rsidR="0056185E" w:rsidRDefault="00CD2540" w:rsidP="005B160A">
      <w:pPr>
        <w:spacing w:after="0" w:line="240" w:lineRule="auto"/>
        <w:jc w:val="both"/>
        <w:rPr>
          <w:rFonts w:ascii="Times New Roman" w:hAnsi="Times New Roman" w:cs="Times New Roman"/>
        </w:rPr>
      </w:pPr>
      <w:r w:rsidRPr="00AC35DF">
        <w:rPr>
          <w:rFonts w:ascii="Times New Roman" w:hAnsi="Times New Roman" w:cs="Times New Roman"/>
        </w:rPr>
        <w:t xml:space="preserve">Analüüsi tulemusel leiti, et selline lahendus </w:t>
      </w:r>
      <w:r w:rsidR="006E47AF">
        <w:rPr>
          <w:rFonts w:ascii="Times New Roman" w:hAnsi="Times New Roman" w:cs="Times New Roman"/>
        </w:rPr>
        <w:t xml:space="preserve">võib tekitada </w:t>
      </w:r>
      <w:r w:rsidRPr="00AC35DF">
        <w:rPr>
          <w:rFonts w:ascii="Times New Roman" w:hAnsi="Times New Roman" w:cs="Times New Roman"/>
        </w:rPr>
        <w:t>potentsiaalse lojaalsuskonflikti – kelle huve agent eelistab – kas ta hoiab kliendi huve prioriteedina või kaldub sellise kindlustusandja toote soovitamise poole, kes tasub paremat komisjonitasu. Klientidele antav nõuanne võib kaotada objektiivsuse, mis ei ole kooskõlas IDD direktiivi artikliga 17. Lisaks võib tekkida probleem koolitusnõuete tagamisega. Kindlustusandja peab tagama, et tema kindlustustooteid turustav agent vastab seadusest tulenevatele koolitusnõuetele ja teadmistele. Seni on see lahendatud nii, et kui kindlustusagent esindab mitut kindlustusandjat, tagab kindlustusandja agendile koolitused vastavalt tema tegevuse ulatusele. Kui agendi tegevuse ulatus kattub, tekib vaakum, kus pole selge, milline kindlustusandja peab vastavad koolitused tagama. </w:t>
      </w:r>
    </w:p>
    <w:p w14:paraId="4A55D2B3" w14:textId="77777777" w:rsidR="009653CC" w:rsidRDefault="009653CC" w:rsidP="005B160A">
      <w:pPr>
        <w:spacing w:after="0" w:line="240" w:lineRule="auto"/>
        <w:jc w:val="both"/>
        <w:rPr>
          <w:rFonts w:ascii="Times New Roman" w:hAnsi="Times New Roman" w:cs="Times New Roman"/>
        </w:rPr>
      </w:pPr>
    </w:p>
    <w:p w14:paraId="1724633F" w14:textId="77777777" w:rsidR="0026709B" w:rsidRPr="008B7A1B" w:rsidRDefault="0026709B" w:rsidP="005B160A">
      <w:pPr>
        <w:pStyle w:val="Heading1"/>
        <w:numPr>
          <w:ilvl w:val="0"/>
          <w:numId w:val="1"/>
        </w:numPr>
        <w:tabs>
          <w:tab w:val="num" w:pos="360"/>
        </w:tabs>
        <w:spacing w:before="0" w:after="0" w:line="240" w:lineRule="auto"/>
        <w:ind w:left="0" w:firstLine="0"/>
        <w:jc w:val="both"/>
        <w:rPr>
          <w:rFonts w:ascii="Times New Roman" w:hAnsi="Times New Roman" w:cs="Times New Roman"/>
          <w:b/>
          <w:bCs/>
          <w:color w:val="auto"/>
          <w:sz w:val="24"/>
          <w:szCs w:val="24"/>
        </w:rPr>
      </w:pPr>
      <w:bookmarkStart w:id="19" w:name="_Toc214895389"/>
      <w:r w:rsidRPr="008B7A1B">
        <w:rPr>
          <w:rFonts w:ascii="Times New Roman" w:hAnsi="Times New Roman" w:cs="Times New Roman"/>
          <w:b/>
          <w:bCs/>
          <w:color w:val="auto"/>
          <w:sz w:val="24"/>
          <w:szCs w:val="24"/>
        </w:rPr>
        <w:t>Eelnõu sisu ja võrdlev analüüs</w:t>
      </w:r>
      <w:bookmarkEnd w:id="19"/>
    </w:p>
    <w:p w14:paraId="551E684F" w14:textId="4CE38189" w:rsidR="00E43540" w:rsidRDefault="00E43540" w:rsidP="005B160A">
      <w:pPr>
        <w:spacing w:after="0" w:line="240" w:lineRule="auto"/>
        <w:jc w:val="both"/>
        <w:rPr>
          <w:rFonts w:ascii="Times New Roman" w:hAnsi="Times New Roman" w:cs="Times New Roman"/>
          <w:b/>
          <w:bCs/>
        </w:rPr>
      </w:pPr>
      <w:r>
        <w:rPr>
          <w:rFonts w:ascii="Times New Roman" w:hAnsi="Times New Roman" w:cs="Times New Roman"/>
          <w:b/>
          <w:bCs/>
        </w:rPr>
        <w:t xml:space="preserve">3.1. </w:t>
      </w:r>
      <w:r w:rsidR="003A0259">
        <w:rPr>
          <w:rFonts w:ascii="Times New Roman" w:hAnsi="Times New Roman" w:cs="Times New Roman"/>
          <w:b/>
          <w:bCs/>
        </w:rPr>
        <w:t>Kindlustustegevuse seaduse muutmine</w:t>
      </w:r>
    </w:p>
    <w:p w14:paraId="32B8314A" w14:textId="77777777" w:rsidR="00E43540" w:rsidRDefault="00E43540" w:rsidP="005B160A">
      <w:pPr>
        <w:spacing w:after="0" w:line="240" w:lineRule="auto"/>
        <w:jc w:val="both"/>
        <w:rPr>
          <w:rFonts w:ascii="Times New Roman" w:hAnsi="Times New Roman" w:cs="Times New Roman"/>
          <w:b/>
          <w:bCs/>
        </w:rPr>
      </w:pPr>
    </w:p>
    <w:p w14:paraId="2547A951" w14:textId="07BD701D" w:rsidR="006E5D61" w:rsidRDefault="00C76F33" w:rsidP="005B160A">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Pr="00F8381A">
        <w:rPr>
          <w:rFonts w:ascii="Times New Roman" w:hAnsi="Times New Roman" w:cs="Times New Roman"/>
          <w:b/>
          <w:bCs/>
        </w:rPr>
        <w:t xml:space="preserve">1 muudetakse </w:t>
      </w:r>
      <w:r w:rsidR="00257DA5" w:rsidRPr="00F8381A">
        <w:rPr>
          <w:rFonts w:ascii="Times New Roman" w:hAnsi="Times New Roman" w:cs="Times New Roman"/>
          <w:b/>
          <w:bCs/>
        </w:rPr>
        <w:t xml:space="preserve">KindlTS § 5, 10. peatüki ja § 174 pealkirja ja </w:t>
      </w:r>
      <w:r w:rsidR="00377A56" w:rsidRPr="00F8381A">
        <w:rPr>
          <w:rFonts w:ascii="Times New Roman" w:hAnsi="Times New Roman" w:cs="Times New Roman"/>
          <w:b/>
          <w:bCs/>
        </w:rPr>
        <w:t>sama pa</w:t>
      </w:r>
      <w:r w:rsidR="004D5C80" w:rsidRPr="00F8381A">
        <w:rPr>
          <w:rFonts w:ascii="Times New Roman" w:hAnsi="Times New Roman" w:cs="Times New Roman"/>
          <w:b/>
          <w:bCs/>
        </w:rPr>
        <w:t xml:space="preserve">ragrahvi </w:t>
      </w:r>
      <w:r w:rsidR="00257DA5" w:rsidRPr="00F8381A">
        <w:rPr>
          <w:rFonts w:ascii="Times New Roman" w:hAnsi="Times New Roman" w:cs="Times New Roman"/>
          <w:b/>
          <w:bCs/>
        </w:rPr>
        <w:t>lõi</w:t>
      </w:r>
      <w:r w:rsidRPr="00F8381A">
        <w:rPr>
          <w:rFonts w:ascii="Times New Roman" w:hAnsi="Times New Roman" w:cs="Times New Roman"/>
          <w:b/>
          <w:bCs/>
        </w:rPr>
        <w:t>get</w:t>
      </w:r>
      <w:r w:rsidR="00257DA5" w:rsidRPr="00F8381A">
        <w:rPr>
          <w:rFonts w:ascii="Times New Roman" w:hAnsi="Times New Roman" w:cs="Times New Roman"/>
          <w:b/>
          <w:bCs/>
        </w:rPr>
        <w:t xml:space="preserve"> 3</w:t>
      </w:r>
      <w:r w:rsidR="00257DA5" w:rsidRPr="00C76F33">
        <w:rPr>
          <w:rFonts w:ascii="Times New Roman" w:hAnsi="Times New Roman" w:cs="Times New Roman"/>
        </w:rPr>
        <w:t>.</w:t>
      </w:r>
      <w:r w:rsidR="00257DA5" w:rsidRPr="00257DA5">
        <w:rPr>
          <w:rFonts w:ascii="Times New Roman" w:hAnsi="Times New Roman" w:cs="Times New Roman"/>
          <w:b/>
          <w:bCs/>
        </w:rPr>
        <w:t xml:space="preserve"> </w:t>
      </w:r>
    </w:p>
    <w:p w14:paraId="674C9B3A" w14:textId="77777777" w:rsidR="006E5D61" w:rsidRDefault="006E5D61" w:rsidP="005B160A">
      <w:pPr>
        <w:spacing w:after="0" w:line="240" w:lineRule="auto"/>
        <w:jc w:val="both"/>
        <w:rPr>
          <w:rFonts w:ascii="Times New Roman" w:hAnsi="Times New Roman" w:cs="Times New Roman"/>
          <w:b/>
          <w:bCs/>
        </w:rPr>
      </w:pPr>
    </w:p>
    <w:p w14:paraId="2C58A320" w14:textId="3A14D2C7" w:rsidR="00257DA5" w:rsidRDefault="00257DA5" w:rsidP="005B160A">
      <w:pPr>
        <w:spacing w:after="0" w:line="240" w:lineRule="auto"/>
        <w:jc w:val="both"/>
        <w:rPr>
          <w:rFonts w:ascii="Times New Roman" w:hAnsi="Times New Roman" w:cs="Times New Roman"/>
        </w:rPr>
      </w:pPr>
      <w:r>
        <w:rPr>
          <w:rFonts w:ascii="Times New Roman" w:hAnsi="Times New Roman" w:cs="Times New Roman"/>
        </w:rPr>
        <w:t xml:space="preserve">Kuna eelnõuga lisandub kindlustuse turustajate </w:t>
      </w:r>
      <w:r w:rsidR="00095098">
        <w:rPr>
          <w:rFonts w:ascii="Times New Roman" w:hAnsi="Times New Roman" w:cs="Times New Roman"/>
        </w:rPr>
        <w:t>loetellu</w:t>
      </w:r>
      <w:r>
        <w:rPr>
          <w:rFonts w:ascii="Times New Roman" w:hAnsi="Times New Roman" w:cs="Times New Roman"/>
        </w:rPr>
        <w:t xml:space="preserve"> uus kindlustusvahendaja vorm</w:t>
      </w:r>
      <w:r w:rsidR="004C293A">
        <w:rPr>
          <w:rFonts w:ascii="Times New Roman" w:hAnsi="Times New Roman" w:cs="Times New Roman"/>
        </w:rPr>
        <w:t xml:space="preserve"> ja kuna </w:t>
      </w:r>
      <w:r w:rsidR="00DC32FC">
        <w:rPr>
          <w:rFonts w:ascii="Times New Roman" w:hAnsi="Times New Roman" w:cs="Times New Roman"/>
        </w:rPr>
        <w:t xml:space="preserve">sellisele </w:t>
      </w:r>
      <w:r w:rsidR="0019122B">
        <w:rPr>
          <w:rFonts w:ascii="Times New Roman" w:hAnsi="Times New Roman" w:cs="Times New Roman"/>
        </w:rPr>
        <w:t>vahendajale</w:t>
      </w:r>
      <w:r w:rsidR="004C293A">
        <w:rPr>
          <w:rFonts w:ascii="Times New Roman" w:hAnsi="Times New Roman" w:cs="Times New Roman"/>
        </w:rPr>
        <w:t xml:space="preserve"> kohalduvad samad nõuded, mis teistele kindlustusvahendajatele</w:t>
      </w:r>
      <w:r>
        <w:rPr>
          <w:rFonts w:ascii="Times New Roman" w:hAnsi="Times New Roman" w:cs="Times New Roman"/>
        </w:rPr>
        <w:t xml:space="preserve">, lisatakse seaduse asjakohastesse sätetesse läbivalt viited kindlustusmaakleri </w:t>
      </w:r>
      <w:r w:rsidR="00500C90">
        <w:rPr>
          <w:rFonts w:ascii="Times New Roman" w:hAnsi="Times New Roman" w:cs="Times New Roman"/>
        </w:rPr>
        <w:t>esindajale</w:t>
      </w:r>
      <w:r>
        <w:rPr>
          <w:rFonts w:ascii="Times New Roman" w:hAnsi="Times New Roman" w:cs="Times New Roman"/>
        </w:rPr>
        <w:t xml:space="preserve">. </w:t>
      </w:r>
    </w:p>
    <w:p w14:paraId="3A1637AA" w14:textId="77777777" w:rsidR="00257DA5" w:rsidRDefault="00257DA5" w:rsidP="005B160A">
      <w:pPr>
        <w:spacing w:after="0" w:line="240" w:lineRule="auto"/>
        <w:jc w:val="both"/>
        <w:rPr>
          <w:rFonts w:ascii="Times New Roman" w:hAnsi="Times New Roman" w:cs="Times New Roman"/>
        </w:rPr>
      </w:pPr>
    </w:p>
    <w:p w14:paraId="28B97502" w14:textId="7960B64F" w:rsidR="003B5A01" w:rsidRPr="004B3EEA" w:rsidRDefault="003602C3" w:rsidP="005B160A">
      <w:pPr>
        <w:spacing w:after="0" w:line="240" w:lineRule="auto"/>
        <w:jc w:val="both"/>
        <w:rPr>
          <w:rFonts w:ascii="Times New Roman" w:hAnsi="Times New Roman" w:cs="Times New Roman"/>
        </w:rPr>
      </w:pPr>
      <w:r w:rsidRPr="004B3EEA">
        <w:rPr>
          <w:rFonts w:ascii="Times New Roman" w:hAnsi="Times New Roman" w:cs="Times New Roman"/>
          <w:b/>
          <w:bCs/>
        </w:rPr>
        <w:t>Eelnõu punkti</w:t>
      </w:r>
      <w:r w:rsidR="004726B3" w:rsidRPr="004B3EEA">
        <w:rPr>
          <w:rFonts w:ascii="Times New Roman" w:hAnsi="Times New Roman" w:cs="Times New Roman"/>
          <w:b/>
          <w:bCs/>
        </w:rPr>
        <w:t>de</w:t>
      </w:r>
      <w:r w:rsidRPr="004B3EEA">
        <w:rPr>
          <w:rFonts w:ascii="Times New Roman" w:hAnsi="Times New Roman" w:cs="Times New Roman"/>
          <w:b/>
          <w:bCs/>
        </w:rPr>
        <w:t>ga 2</w:t>
      </w:r>
      <w:r w:rsidR="0043631D" w:rsidRPr="004B3EEA">
        <w:rPr>
          <w:rFonts w:ascii="Times New Roman" w:hAnsi="Times New Roman" w:cs="Times New Roman"/>
          <w:b/>
          <w:bCs/>
        </w:rPr>
        <w:t>–5</w:t>
      </w:r>
      <w:r w:rsidR="004726B3" w:rsidRPr="004B3EEA">
        <w:rPr>
          <w:rFonts w:ascii="Times New Roman" w:hAnsi="Times New Roman" w:cs="Times New Roman"/>
          <w:b/>
          <w:bCs/>
        </w:rPr>
        <w:t xml:space="preserve"> </w:t>
      </w:r>
      <w:r w:rsidRPr="004B3EEA">
        <w:rPr>
          <w:rFonts w:ascii="Times New Roman" w:hAnsi="Times New Roman" w:cs="Times New Roman"/>
          <w:b/>
          <w:bCs/>
        </w:rPr>
        <w:t xml:space="preserve">muudetakse </w:t>
      </w:r>
      <w:r w:rsidR="003B5A01" w:rsidRPr="004B3EEA">
        <w:rPr>
          <w:rFonts w:ascii="Times New Roman" w:hAnsi="Times New Roman" w:cs="Times New Roman"/>
          <w:b/>
          <w:bCs/>
        </w:rPr>
        <w:t>KindlTS § 2</w:t>
      </w:r>
      <w:r w:rsidR="008026F9" w:rsidRPr="004B3EEA">
        <w:rPr>
          <w:rFonts w:ascii="Times New Roman" w:hAnsi="Times New Roman" w:cs="Times New Roman"/>
          <w:b/>
          <w:bCs/>
        </w:rPr>
        <w:t>4</w:t>
      </w:r>
      <w:r w:rsidR="0043631D" w:rsidRPr="004B3EEA">
        <w:rPr>
          <w:rFonts w:ascii="Times New Roman" w:hAnsi="Times New Roman" w:cs="Times New Roman"/>
          <w:b/>
          <w:bCs/>
        </w:rPr>
        <w:t>, 3</w:t>
      </w:r>
      <w:r w:rsidR="00B01E3C" w:rsidRPr="004B3EEA">
        <w:rPr>
          <w:rFonts w:ascii="Times New Roman" w:hAnsi="Times New Roman" w:cs="Times New Roman"/>
          <w:b/>
          <w:bCs/>
        </w:rPr>
        <w:t>3</w:t>
      </w:r>
      <w:r w:rsidR="0043631D" w:rsidRPr="004B3EEA">
        <w:rPr>
          <w:rFonts w:ascii="Times New Roman" w:hAnsi="Times New Roman" w:cs="Times New Roman"/>
          <w:b/>
          <w:bCs/>
        </w:rPr>
        <w:t xml:space="preserve">, </w:t>
      </w:r>
      <w:r w:rsidR="008026F9" w:rsidRPr="004B3EEA">
        <w:rPr>
          <w:rFonts w:ascii="Times New Roman" w:hAnsi="Times New Roman" w:cs="Times New Roman"/>
          <w:b/>
          <w:bCs/>
        </w:rPr>
        <w:t>36</w:t>
      </w:r>
      <w:r w:rsidR="0043631D" w:rsidRPr="004B3EEA">
        <w:rPr>
          <w:rFonts w:ascii="Times New Roman" w:hAnsi="Times New Roman" w:cs="Times New Roman"/>
          <w:b/>
          <w:bCs/>
        </w:rPr>
        <w:t xml:space="preserve"> ja 41</w:t>
      </w:r>
      <w:r w:rsidRPr="004B3EEA">
        <w:rPr>
          <w:rFonts w:ascii="Times New Roman" w:hAnsi="Times New Roman" w:cs="Times New Roman"/>
          <w:b/>
          <w:bCs/>
        </w:rPr>
        <w:t>.</w:t>
      </w:r>
      <w:r w:rsidR="008026F9" w:rsidRPr="004B3EEA">
        <w:rPr>
          <w:rFonts w:ascii="Times New Roman" w:hAnsi="Times New Roman" w:cs="Times New Roman"/>
          <w:b/>
          <w:bCs/>
        </w:rPr>
        <w:t xml:space="preserve"> </w:t>
      </w:r>
      <w:r w:rsidR="000F0CA4" w:rsidRPr="004B3EEA">
        <w:rPr>
          <w:rFonts w:ascii="Times New Roman" w:hAnsi="Times New Roman" w:cs="Times New Roman"/>
        </w:rPr>
        <w:t>Paragrahvide 2</w:t>
      </w:r>
      <w:r w:rsidR="003E71AB" w:rsidRPr="004B3EEA">
        <w:rPr>
          <w:rFonts w:ascii="Times New Roman" w:hAnsi="Times New Roman" w:cs="Times New Roman"/>
        </w:rPr>
        <w:t xml:space="preserve">4 ja </w:t>
      </w:r>
      <w:commentRangeStart w:id="20"/>
      <w:r w:rsidR="003E71AB" w:rsidRPr="004B3EEA">
        <w:rPr>
          <w:rFonts w:ascii="Times New Roman" w:hAnsi="Times New Roman" w:cs="Times New Roman"/>
        </w:rPr>
        <w:t>31</w:t>
      </w:r>
      <w:commentRangeEnd w:id="20"/>
      <w:r w:rsidR="001072FF" w:rsidRPr="004B3EEA">
        <w:rPr>
          <w:rStyle w:val="CommentReference"/>
          <w:rFonts w:ascii="Times New Roman" w:hAnsi="Times New Roman" w:cs="Times New Roman"/>
          <w:sz w:val="24"/>
          <w:szCs w:val="24"/>
        </w:rPr>
        <w:commentReference w:id="20"/>
      </w:r>
      <w:r w:rsidR="003E71AB" w:rsidRPr="004B3EEA">
        <w:rPr>
          <w:rFonts w:ascii="Times New Roman" w:hAnsi="Times New Roman" w:cs="Times New Roman"/>
        </w:rPr>
        <w:t xml:space="preserve"> m</w:t>
      </w:r>
      <w:r w:rsidR="00B0047D" w:rsidRPr="004B3EEA">
        <w:rPr>
          <w:rFonts w:ascii="Times New Roman" w:hAnsi="Times New Roman" w:cs="Times New Roman"/>
        </w:rPr>
        <w:t>uudatus</w:t>
      </w:r>
      <w:r w:rsidR="003E71AB" w:rsidRPr="004B3EEA">
        <w:rPr>
          <w:rFonts w:ascii="Times New Roman" w:hAnsi="Times New Roman" w:cs="Times New Roman"/>
        </w:rPr>
        <w:t>ed</w:t>
      </w:r>
      <w:r w:rsidR="00B0047D" w:rsidRPr="004B3EEA">
        <w:rPr>
          <w:rFonts w:ascii="Times New Roman" w:hAnsi="Times New Roman" w:cs="Times New Roman"/>
        </w:rPr>
        <w:t xml:space="preserve"> on tehtud kooskõlas finantssektori halduskoormust vähendava ettepanekuga.</w:t>
      </w:r>
      <w:r w:rsidR="00B0047D" w:rsidRPr="004B3EEA">
        <w:rPr>
          <w:rFonts w:ascii="Times New Roman" w:hAnsi="Times New Roman" w:cs="Times New Roman"/>
          <w:b/>
          <w:bCs/>
        </w:rPr>
        <w:t xml:space="preserve"> </w:t>
      </w:r>
      <w:r w:rsidR="00B26F47" w:rsidRPr="004B3EEA">
        <w:rPr>
          <w:rFonts w:ascii="Times New Roman" w:hAnsi="Times New Roman" w:cs="Times New Roman"/>
        </w:rPr>
        <w:t>Muudetavad p</w:t>
      </w:r>
      <w:r w:rsidR="008026F9" w:rsidRPr="004B3EEA">
        <w:rPr>
          <w:rFonts w:ascii="Times New Roman" w:hAnsi="Times New Roman" w:cs="Times New Roman"/>
        </w:rPr>
        <w:t>aragrahvid reguleerivad kindlustusandja tegevust teises riigis</w:t>
      </w:r>
      <w:r w:rsidR="009F6F19" w:rsidRPr="004B3EEA">
        <w:rPr>
          <w:rFonts w:ascii="Times New Roman" w:hAnsi="Times New Roman" w:cs="Times New Roman"/>
        </w:rPr>
        <w:t xml:space="preserve"> (vastavalt Eesti kindlustusandja </w:t>
      </w:r>
      <w:r w:rsidR="00581AB8" w:rsidRPr="004B3EEA">
        <w:rPr>
          <w:rFonts w:ascii="Times New Roman" w:hAnsi="Times New Roman" w:cs="Times New Roman"/>
        </w:rPr>
        <w:t xml:space="preserve">piiriülest </w:t>
      </w:r>
      <w:r w:rsidR="009F6F19" w:rsidRPr="004B3EEA">
        <w:rPr>
          <w:rFonts w:ascii="Times New Roman" w:hAnsi="Times New Roman" w:cs="Times New Roman"/>
        </w:rPr>
        <w:t xml:space="preserve">tegevust välisriigis ja välisriigi kindlustusandja </w:t>
      </w:r>
      <w:r w:rsidR="00581AB8" w:rsidRPr="004B3EEA">
        <w:rPr>
          <w:rFonts w:ascii="Times New Roman" w:hAnsi="Times New Roman" w:cs="Times New Roman"/>
        </w:rPr>
        <w:t xml:space="preserve">piiriülest </w:t>
      </w:r>
      <w:r w:rsidR="009F6F19" w:rsidRPr="004B3EEA">
        <w:rPr>
          <w:rFonts w:ascii="Times New Roman" w:hAnsi="Times New Roman" w:cs="Times New Roman"/>
        </w:rPr>
        <w:t>tegevust Eestis)</w:t>
      </w:r>
      <w:r w:rsidR="008026F9" w:rsidRPr="004B3EEA">
        <w:rPr>
          <w:rFonts w:ascii="Times New Roman" w:hAnsi="Times New Roman" w:cs="Times New Roman"/>
        </w:rPr>
        <w:t xml:space="preserve">. </w:t>
      </w:r>
      <w:r w:rsidR="008443D1" w:rsidRPr="004B3EEA">
        <w:rPr>
          <w:rFonts w:ascii="Times New Roman" w:hAnsi="Times New Roman" w:cs="Times New Roman"/>
        </w:rPr>
        <w:t xml:space="preserve">Muudatuse kohaselt </w:t>
      </w:r>
      <w:r w:rsidR="00440711" w:rsidRPr="004B3EEA">
        <w:rPr>
          <w:rFonts w:ascii="Times New Roman" w:hAnsi="Times New Roman" w:cs="Times New Roman"/>
        </w:rPr>
        <w:t xml:space="preserve">ei eelda </w:t>
      </w:r>
      <w:r w:rsidR="008443D1" w:rsidRPr="004B3EEA">
        <w:rPr>
          <w:rFonts w:ascii="Times New Roman" w:hAnsi="Times New Roman" w:cs="Times New Roman"/>
        </w:rPr>
        <w:t xml:space="preserve">kindlustusandja püsiv tegevus teises riigis filiaali asutamist, küll aga </w:t>
      </w:r>
      <w:r w:rsidR="005D00DD" w:rsidRPr="004B3EEA">
        <w:rPr>
          <w:rFonts w:ascii="Times New Roman" w:hAnsi="Times New Roman" w:cs="Times New Roman"/>
        </w:rPr>
        <w:t>peab</w:t>
      </w:r>
      <w:r w:rsidR="008443D1" w:rsidRPr="004B3EEA">
        <w:rPr>
          <w:rFonts w:ascii="Times New Roman" w:hAnsi="Times New Roman" w:cs="Times New Roman"/>
        </w:rPr>
        <w:t xml:space="preserve"> </w:t>
      </w:r>
      <w:r w:rsidR="003E788A" w:rsidRPr="004B3EEA">
        <w:rPr>
          <w:rFonts w:ascii="Times New Roman" w:hAnsi="Times New Roman" w:cs="Times New Roman"/>
        </w:rPr>
        <w:t xml:space="preserve">selline </w:t>
      </w:r>
      <w:r w:rsidR="008443D1" w:rsidRPr="004B3EEA">
        <w:rPr>
          <w:rFonts w:ascii="Times New Roman" w:hAnsi="Times New Roman" w:cs="Times New Roman"/>
        </w:rPr>
        <w:t>tegevus allu</w:t>
      </w:r>
      <w:r w:rsidR="005D00DD" w:rsidRPr="004B3EEA">
        <w:rPr>
          <w:rFonts w:ascii="Times New Roman" w:hAnsi="Times New Roman" w:cs="Times New Roman"/>
        </w:rPr>
        <w:t>ma</w:t>
      </w:r>
      <w:r w:rsidR="00CA691E" w:rsidRPr="004B3EEA">
        <w:rPr>
          <w:rFonts w:ascii="Times New Roman" w:hAnsi="Times New Roman" w:cs="Times New Roman"/>
        </w:rPr>
        <w:t xml:space="preserve"> </w:t>
      </w:r>
      <w:r w:rsidR="00CB78B7" w:rsidRPr="004B3EEA">
        <w:rPr>
          <w:rFonts w:ascii="Times New Roman" w:hAnsi="Times New Roman" w:cs="Times New Roman"/>
        </w:rPr>
        <w:t>filiaali suhtes kohalduvatele</w:t>
      </w:r>
      <w:r w:rsidR="008443D1" w:rsidRPr="004B3EEA">
        <w:rPr>
          <w:rFonts w:ascii="Times New Roman" w:hAnsi="Times New Roman" w:cs="Times New Roman"/>
        </w:rPr>
        <w:t xml:space="preserve"> </w:t>
      </w:r>
      <w:r w:rsidR="00440711" w:rsidRPr="004B3EEA">
        <w:rPr>
          <w:rFonts w:ascii="Times New Roman" w:hAnsi="Times New Roman" w:cs="Times New Roman"/>
        </w:rPr>
        <w:t>seadus</w:t>
      </w:r>
      <w:r w:rsidR="008443D1" w:rsidRPr="004B3EEA">
        <w:rPr>
          <w:rFonts w:ascii="Times New Roman" w:hAnsi="Times New Roman" w:cs="Times New Roman"/>
        </w:rPr>
        <w:t>nõuetele ja järelevalvele</w:t>
      </w:r>
      <w:r w:rsidR="008137D4" w:rsidRPr="004B3EEA">
        <w:rPr>
          <w:rFonts w:ascii="Times New Roman" w:hAnsi="Times New Roman" w:cs="Times New Roman"/>
        </w:rPr>
        <w:t xml:space="preserve"> (vt selgitust seletuskirja punktis 2.2.2)</w:t>
      </w:r>
      <w:r w:rsidR="008443D1" w:rsidRPr="004B3EEA">
        <w:rPr>
          <w:rFonts w:ascii="Times New Roman" w:hAnsi="Times New Roman" w:cs="Times New Roman"/>
        </w:rPr>
        <w:t>.</w:t>
      </w:r>
    </w:p>
    <w:p w14:paraId="03ACB8DE" w14:textId="77777777" w:rsidR="003E71AB" w:rsidRPr="004B3EEA" w:rsidRDefault="003E71AB" w:rsidP="005B160A">
      <w:pPr>
        <w:spacing w:after="0" w:line="240" w:lineRule="auto"/>
        <w:jc w:val="both"/>
        <w:rPr>
          <w:rFonts w:ascii="Times New Roman" w:hAnsi="Times New Roman" w:cs="Times New Roman"/>
        </w:rPr>
      </w:pPr>
    </w:p>
    <w:p w14:paraId="1DE5DCD8" w14:textId="5E8CDE6D" w:rsidR="003E71AB" w:rsidRPr="004B3EEA" w:rsidRDefault="004D3912" w:rsidP="005B160A">
      <w:pPr>
        <w:spacing w:after="0" w:line="240" w:lineRule="auto"/>
        <w:jc w:val="both"/>
        <w:rPr>
          <w:rFonts w:ascii="Times New Roman" w:hAnsi="Times New Roman" w:cs="Times New Roman"/>
        </w:rPr>
      </w:pPr>
      <w:r w:rsidRPr="004B3EEA">
        <w:rPr>
          <w:rFonts w:ascii="Times New Roman" w:hAnsi="Times New Roman" w:cs="Times New Roman"/>
        </w:rPr>
        <w:t>Kuna § 24</w:t>
      </w:r>
      <w:r w:rsidR="00E70180" w:rsidRPr="004B3EEA">
        <w:rPr>
          <w:rFonts w:ascii="Times New Roman" w:hAnsi="Times New Roman" w:cs="Times New Roman"/>
        </w:rPr>
        <w:t xml:space="preserve"> lõiget 6</w:t>
      </w:r>
      <w:r w:rsidR="00A916F5">
        <w:rPr>
          <w:rFonts w:ascii="Times New Roman" w:hAnsi="Times New Roman" w:cs="Times New Roman"/>
        </w:rPr>
        <w:t xml:space="preserve"> </w:t>
      </w:r>
      <w:r w:rsidRPr="004B3EEA">
        <w:rPr>
          <w:rFonts w:ascii="Times New Roman" w:hAnsi="Times New Roman" w:cs="Times New Roman"/>
        </w:rPr>
        <w:t xml:space="preserve">ja </w:t>
      </w:r>
      <w:r w:rsidR="00E70180" w:rsidRPr="004B3EEA">
        <w:rPr>
          <w:rFonts w:ascii="Times New Roman" w:hAnsi="Times New Roman" w:cs="Times New Roman"/>
        </w:rPr>
        <w:t xml:space="preserve">§ </w:t>
      </w:r>
      <w:r w:rsidRPr="004B3EEA">
        <w:rPr>
          <w:rFonts w:ascii="Times New Roman" w:hAnsi="Times New Roman" w:cs="Times New Roman"/>
        </w:rPr>
        <w:t xml:space="preserve">36 </w:t>
      </w:r>
      <w:r w:rsidR="00B01E3C" w:rsidRPr="004B3EEA">
        <w:rPr>
          <w:rFonts w:ascii="Times New Roman" w:hAnsi="Times New Roman" w:cs="Times New Roman"/>
        </w:rPr>
        <w:t xml:space="preserve">lõiget 2 </w:t>
      </w:r>
      <w:r w:rsidRPr="004B3EEA">
        <w:rPr>
          <w:rFonts w:ascii="Times New Roman" w:hAnsi="Times New Roman" w:cs="Times New Roman"/>
        </w:rPr>
        <w:t xml:space="preserve">muudetakse, mille tulemusel ei nõuta püsiva </w:t>
      </w:r>
      <w:r w:rsidR="00E70180" w:rsidRPr="004B3EEA">
        <w:rPr>
          <w:rFonts w:ascii="Times New Roman" w:hAnsi="Times New Roman" w:cs="Times New Roman"/>
        </w:rPr>
        <w:t xml:space="preserve">piiriülese </w:t>
      </w:r>
      <w:r w:rsidRPr="004B3EEA">
        <w:rPr>
          <w:rFonts w:ascii="Times New Roman" w:hAnsi="Times New Roman" w:cs="Times New Roman"/>
        </w:rPr>
        <w:t xml:space="preserve">tegevuse korral filiaali asutamist, </w:t>
      </w:r>
      <w:r w:rsidR="00E70180" w:rsidRPr="004B3EEA">
        <w:rPr>
          <w:rFonts w:ascii="Times New Roman" w:hAnsi="Times New Roman" w:cs="Times New Roman"/>
        </w:rPr>
        <w:t xml:space="preserve">tuleb muuta ka § </w:t>
      </w:r>
      <w:r w:rsidR="00B01E3C" w:rsidRPr="004B3EEA">
        <w:rPr>
          <w:rFonts w:ascii="Times New Roman" w:hAnsi="Times New Roman" w:cs="Times New Roman"/>
        </w:rPr>
        <w:t>33 lõiget 6</w:t>
      </w:r>
      <w:r w:rsidR="00DA5FB5" w:rsidRPr="004B3EEA">
        <w:rPr>
          <w:rFonts w:ascii="Times New Roman" w:hAnsi="Times New Roman" w:cs="Times New Roman"/>
        </w:rPr>
        <w:t xml:space="preserve"> ja § 41 lõiget</w:t>
      </w:r>
      <w:ins w:id="21" w:author="Mari Koik - JUSTDIGI" w:date="2026-06-29T15:38:00Z" w16du:dateUtc="2026-06-29T12:38:00Z">
        <w:r w:rsidR="00EE2368">
          <w:rPr>
            <w:rFonts w:ascii="Times New Roman" w:hAnsi="Times New Roman" w:cs="Times New Roman"/>
          </w:rPr>
          <w:t xml:space="preserve"> </w:t>
        </w:r>
        <w:r w:rsidR="00EE2368" w:rsidRPr="00EE2368">
          <w:rPr>
            <w:rFonts w:ascii="Times New Roman" w:hAnsi="Times New Roman" w:cs="Times New Roman"/>
            <w:highlight w:val="yellow"/>
            <w:rPrChange w:id="22" w:author="Mari Koik - JUSTDIGI" w:date="2026-06-29T15:39:00Z" w16du:dateUtc="2026-06-29T12:39:00Z">
              <w:rPr>
                <w:rFonts w:ascii="Times New Roman" w:hAnsi="Times New Roman" w:cs="Times New Roman"/>
              </w:rPr>
            </w:rPrChange>
          </w:rPr>
          <w:t>x</w:t>
        </w:r>
      </w:ins>
      <w:r w:rsidR="00DA5FB5" w:rsidRPr="004B3EEA">
        <w:rPr>
          <w:rFonts w:ascii="Times New Roman" w:hAnsi="Times New Roman" w:cs="Times New Roman"/>
        </w:rPr>
        <w:t>, kuna vastavates sätetes viidatakse filiaali asutamisel</w:t>
      </w:r>
      <w:ins w:id="23" w:author="Mari Koik - JUSTDIGI" w:date="2026-06-29T15:39:00Z" w16du:dateUtc="2026-06-29T12:39:00Z">
        <w:r w:rsidR="00EE2368">
          <w:rPr>
            <w:rFonts w:ascii="Times New Roman" w:hAnsi="Times New Roman" w:cs="Times New Roman"/>
          </w:rPr>
          <w:t>e</w:t>
        </w:r>
      </w:ins>
      <w:r w:rsidR="00DA5FB5" w:rsidRPr="004B3EEA">
        <w:rPr>
          <w:rFonts w:ascii="Times New Roman" w:hAnsi="Times New Roman" w:cs="Times New Roman"/>
        </w:rPr>
        <w:t>.</w:t>
      </w:r>
      <w:r w:rsidR="00B01E3C" w:rsidRPr="004B3EEA">
        <w:rPr>
          <w:rFonts w:ascii="Times New Roman" w:hAnsi="Times New Roman" w:cs="Times New Roman"/>
        </w:rPr>
        <w:t xml:space="preserve"> </w:t>
      </w:r>
    </w:p>
    <w:p w14:paraId="4DA47675" w14:textId="77777777" w:rsidR="003E71AB" w:rsidRPr="004B3EEA" w:rsidRDefault="003E71AB" w:rsidP="005B160A">
      <w:pPr>
        <w:spacing w:after="0" w:line="240" w:lineRule="auto"/>
        <w:jc w:val="both"/>
        <w:rPr>
          <w:rFonts w:ascii="Times New Roman" w:hAnsi="Times New Roman" w:cs="Times New Roman"/>
        </w:rPr>
      </w:pPr>
    </w:p>
    <w:p w14:paraId="707116F8" w14:textId="15B35688" w:rsidR="0065511B" w:rsidRPr="00E55C93" w:rsidRDefault="0065511B" w:rsidP="005B160A">
      <w:pPr>
        <w:pStyle w:val="ListParagraph"/>
        <w:spacing w:after="0" w:line="240" w:lineRule="auto"/>
        <w:ind w:left="0"/>
        <w:jc w:val="both"/>
        <w:rPr>
          <w:rFonts w:ascii="Times New Roman" w:hAnsi="Times New Roman" w:cs="Times New Roman"/>
          <w:u w:val="single"/>
        </w:rPr>
      </w:pPr>
      <w:r w:rsidRPr="004B3EEA">
        <w:rPr>
          <w:rFonts w:ascii="Times New Roman" w:hAnsi="Times New Roman" w:cs="Times New Roman"/>
          <w:b/>
        </w:rPr>
        <w:t xml:space="preserve">Eelnõu § 1 </w:t>
      </w:r>
      <w:commentRangeStart w:id="24"/>
      <w:r w:rsidRPr="004B3EEA">
        <w:rPr>
          <w:rFonts w:ascii="Times New Roman" w:hAnsi="Times New Roman" w:cs="Times New Roman"/>
          <w:b/>
        </w:rPr>
        <w:t>punkt</w:t>
      </w:r>
      <w:r w:rsidR="00582952" w:rsidRPr="004B3EEA">
        <w:rPr>
          <w:rFonts w:ascii="Times New Roman" w:hAnsi="Times New Roman" w:cs="Times New Roman"/>
          <w:b/>
        </w:rPr>
        <w:t>idega</w:t>
      </w:r>
      <w:r w:rsidRPr="004B3EEA">
        <w:rPr>
          <w:rFonts w:ascii="Times New Roman" w:hAnsi="Times New Roman" w:cs="Times New Roman"/>
          <w:b/>
        </w:rPr>
        <w:t xml:space="preserve"> </w:t>
      </w:r>
      <w:r w:rsidR="00354869" w:rsidRPr="004B3EEA">
        <w:rPr>
          <w:rFonts w:ascii="Times New Roman" w:hAnsi="Times New Roman" w:cs="Times New Roman"/>
          <w:b/>
        </w:rPr>
        <w:t>6</w:t>
      </w:r>
      <w:r w:rsidRPr="004B3EEA">
        <w:rPr>
          <w:rFonts w:ascii="Times New Roman" w:hAnsi="Times New Roman" w:cs="Times New Roman"/>
          <w:b/>
        </w:rPr>
        <w:t xml:space="preserve"> ja </w:t>
      </w:r>
      <w:r w:rsidR="00354869" w:rsidRPr="004B3EEA">
        <w:rPr>
          <w:rFonts w:ascii="Times New Roman" w:hAnsi="Times New Roman" w:cs="Times New Roman"/>
          <w:b/>
        </w:rPr>
        <w:t>9</w:t>
      </w:r>
      <w:r w:rsidR="00582952" w:rsidRPr="004B3EEA">
        <w:rPr>
          <w:rFonts w:ascii="Times New Roman" w:hAnsi="Times New Roman" w:cs="Times New Roman"/>
          <w:b/>
        </w:rPr>
        <w:t xml:space="preserve"> </w:t>
      </w:r>
      <w:commentRangeEnd w:id="24"/>
      <w:r w:rsidR="00434CF6" w:rsidRPr="004B3EEA">
        <w:rPr>
          <w:rStyle w:val="CommentReference"/>
          <w:rFonts w:ascii="Times New Roman" w:hAnsi="Times New Roman" w:cs="Times New Roman"/>
          <w:b/>
          <w:sz w:val="24"/>
          <w:szCs w:val="24"/>
        </w:rPr>
        <w:commentReference w:id="24"/>
      </w:r>
      <w:r w:rsidR="00582952" w:rsidRPr="004B3EEA">
        <w:rPr>
          <w:rFonts w:ascii="Times New Roman" w:hAnsi="Times New Roman" w:cs="Times New Roman"/>
          <w:b/>
        </w:rPr>
        <w:t>asendatakse s</w:t>
      </w:r>
      <w:r w:rsidRPr="004B3EEA">
        <w:rPr>
          <w:rFonts w:ascii="Times New Roman" w:hAnsi="Times New Roman" w:cs="Times New Roman"/>
          <w:b/>
        </w:rPr>
        <w:t>eaduses läbivalt termin „kindlustushuvi“ terminiga „kindlustusvajadused“</w:t>
      </w:r>
      <w:r w:rsidR="003E3B9C" w:rsidRPr="004B3EEA">
        <w:rPr>
          <w:rFonts w:ascii="Times New Roman" w:hAnsi="Times New Roman" w:cs="Times New Roman"/>
          <w:b/>
        </w:rPr>
        <w:t>.</w:t>
      </w:r>
      <w:r w:rsidRPr="004B3EEA">
        <w:rPr>
          <w:rFonts w:ascii="Times New Roman" w:hAnsi="Times New Roman" w:cs="Times New Roman"/>
          <w:b/>
        </w:rPr>
        <w:t xml:space="preserve"> </w:t>
      </w:r>
      <w:r w:rsidRPr="004B3EEA">
        <w:rPr>
          <w:rFonts w:ascii="Times New Roman" w:hAnsi="Times New Roman" w:cs="Times New Roman"/>
        </w:rPr>
        <w:t>Kuna terminil „kindlustushuvi“ on KindlTS-is ja VÕS-is erinevad tähendused, asendatakse KindlTS-is selguse huvides termin „kindlustushuvi“ uue terminiga „kindlustusvajadus“.</w:t>
      </w:r>
      <w:r w:rsidRPr="00E55C93">
        <w:rPr>
          <w:rFonts w:ascii="Times New Roman" w:hAnsi="Times New Roman" w:cs="Times New Roman"/>
        </w:rPr>
        <w:t xml:space="preserve"> </w:t>
      </w:r>
    </w:p>
    <w:p w14:paraId="3D8B11BE" w14:textId="77777777" w:rsidR="0065511B" w:rsidRPr="00E55C93" w:rsidRDefault="0065511B" w:rsidP="005B160A">
      <w:pPr>
        <w:pStyle w:val="ListParagraph"/>
        <w:spacing w:after="0" w:line="240" w:lineRule="auto"/>
        <w:jc w:val="both"/>
        <w:rPr>
          <w:rFonts w:ascii="Times New Roman" w:hAnsi="Times New Roman" w:cs="Times New Roman"/>
          <w:u w:val="single"/>
        </w:rPr>
      </w:pPr>
    </w:p>
    <w:p w14:paraId="1B34845C" w14:textId="6B0B9804" w:rsidR="0065511B" w:rsidRPr="00E55C93" w:rsidRDefault="00160CC2" w:rsidP="005B160A">
      <w:pPr>
        <w:tabs>
          <w:tab w:val="left" w:pos="1545"/>
        </w:tabs>
        <w:spacing w:after="0" w:line="240" w:lineRule="auto"/>
        <w:jc w:val="both"/>
        <w:rPr>
          <w:rFonts w:ascii="Times New Roman" w:hAnsi="Times New Roman" w:cs="Times New Roman"/>
          <w:lang w:eastAsia="et-EE"/>
        </w:rPr>
      </w:pPr>
      <w:r>
        <w:rPr>
          <w:rFonts w:ascii="Times New Roman" w:hAnsi="Times New Roman" w:cs="Times New Roman"/>
        </w:rPr>
        <w:t>IDD direktiivi</w:t>
      </w:r>
      <w:r w:rsidR="0065511B" w:rsidRPr="00E55C93">
        <w:rPr>
          <w:rFonts w:ascii="Times New Roman" w:hAnsi="Times New Roman" w:cs="Times New Roman"/>
        </w:rPr>
        <w:t xml:space="preserve"> artikli 20 lõike 1 kohaselt peab turustaja enne kindlustuslepingu sõlmimist kliendi saadud teabe põhjal täpsustama asjaomase kliendi nõudmised ja vajadused ning andma kli</w:t>
      </w:r>
      <w:ins w:id="25" w:author="Mari Koik - JUSTDIGI" w:date="2026-06-29T11:42:00Z" w16du:dateUtc="2026-06-29T08:42:00Z">
        <w:r w:rsidR="009C12BA">
          <w:rPr>
            <w:rFonts w:ascii="Times New Roman" w:hAnsi="Times New Roman" w:cs="Times New Roman"/>
          </w:rPr>
          <w:t>e</w:t>
        </w:r>
      </w:ins>
      <w:r w:rsidR="0065511B" w:rsidRPr="00E55C93">
        <w:rPr>
          <w:rFonts w:ascii="Times New Roman" w:hAnsi="Times New Roman" w:cs="Times New Roman"/>
        </w:rPr>
        <w:t xml:space="preserve">ndile kindlustustoote kohta mõistetaval kujul objektiivset teavet, mis võimaldab kliendil teha teadliku otsuse. Eesti õigusesse on vastav säte üle võetud KindlTS § 192 lõike 2 punktiga 1, § 198 lõike 2 punktiga 4 ja § 221 lõikega 1, sh „vajadused“ asemel on kasutatud terminit „kindlustushuvi“. </w:t>
      </w:r>
      <w:r w:rsidR="0065511B" w:rsidRPr="00E55C93">
        <w:rPr>
          <w:rFonts w:ascii="Times New Roman" w:hAnsi="Times New Roman" w:cs="Times New Roman"/>
          <w:lang w:eastAsia="et-EE"/>
        </w:rPr>
        <w:t xml:space="preserve">Kindlustusvajaduse ja nõudmiste testi eesmärk on kindlustuse turustajal välja selgitada esitatud küsimuste abil, millist kindlustuslepingut kliendile </w:t>
      </w:r>
      <w:r w:rsidR="0006739C">
        <w:rPr>
          <w:rFonts w:ascii="Times New Roman" w:hAnsi="Times New Roman" w:cs="Times New Roman"/>
          <w:lang w:eastAsia="et-EE"/>
        </w:rPr>
        <w:t>soovitada</w:t>
      </w:r>
      <w:r w:rsidR="0065511B" w:rsidRPr="00E55C93">
        <w:rPr>
          <w:rFonts w:ascii="Times New Roman" w:hAnsi="Times New Roman" w:cs="Times New Roman"/>
          <w:lang w:eastAsia="et-EE"/>
        </w:rPr>
        <w:t>. Kui kindlustusvõtja kindlustushuvi on kindlustada mõnevõrra keerulisemate riskide vastu, siis ka kindlustusvajaduste ja nõudmiste väljaselgitamise küsimused on üldjuhul vastavalt keerulisemad/spetsiifilisemad</w:t>
      </w:r>
      <w:r w:rsidR="00A916F5">
        <w:rPr>
          <w:rFonts w:ascii="Times New Roman" w:hAnsi="Times New Roman" w:cs="Times New Roman"/>
          <w:lang w:eastAsia="et-EE"/>
        </w:rPr>
        <w:t>.</w:t>
      </w:r>
    </w:p>
    <w:p w14:paraId="48C68B32" w14:textId="77777777" w:rsidR="0065511B" w:rsidRPr="00E55C93" w:rsidRDefault="0065511B" w:rsidP="005B160A">
      <w:pPr>
        <w:tabs>
          <w:tab w:val="left" w:pos="1545"/>
        </w:tabs>
        <w:spacing w:after="0" w:line="240" w:lineRule="auto"/>
        <w:jc w:val="both"/>
        <w:rPr>
          <w:rFonts w:ascii="Times New Roman" w:hAnsi="Times New Roman" w:cs="Times New Roman"/>
        </w:rPr>
      </w:pPr>
    </w:p>
    <w:p w14:paraId="03D6EBD6" w14:textId="379FA4B6" w:rsidR="0065511B" w:rsidRPr="00E55C93" w:rsidRDefault="0065511B" w:rsidP="005B160A">
      <w:pPr>
        <w:tabs>
          <w:tab w:val="left" w:pos="1545"/>
        </w:tabs>
        <w:spacing w:after="0" w:line="240" w:lineRule="auto"/>
        <w:jc w:val="both"/>
        <w:rPr>
          <w:rFonts w:ascii="Times New Roman" w:hAnsi="Times New Roman" w:cs="Times New Roman"/>
          <w:lang w:eastAsia="et-EE"/>
        </w:rPr>
      </w:pPr>
      <w:r w:rsidRPr="00E55C93">
        <w:rPr>
          <w:rFonts w:ascii="Times New Roman" w:hAnsi="Times New Roman" w:cs="Times New Roman"/>
        </w:rPr>
        <w:t>Euroopa Kindlustus- ja Tööandjapensionide Järelevalve Asutus on selgitanud, mida on üldjuhul mõeldud vajaduste all</w:t>
      </w:r>
      <w:r w:rsidRPr="00E55C93">
        <w:rPr>
          <w:rStyle w:val="FootnoteReference"/>
          <w:rFonts w:ascii="Times New Roman" w:hAnsi="Times New Roman" w:cs="Times New Roman"/>
        </w:rPr>
        <w:footnoteReference w:id="9"/>
      </w:r>
      <w:r w:rsidRPr="00E55C93">
        <w:rPr>
          <w:rFonts w:ascii="Times New Roman" w:hAnsi="Times New Roman" w:cs="Times New Roman"/>
        </w:rPr>
        <w:t xml:space="preserve"> ehk </w:t>
      </w:r>
      <w:r w:rsidRPr="00E55C93">
        <w:rPr>
          <w:rFonts w:ascii="Times New Roman" w:hAnsi="Times New Roman" w:cs="Times New Roman"/>
          <w:lang w:eastAsia="et-EE"/>
        </w:rPr>
        <w:t>peamine teave kliendi vajaduste kohta hõlmab tavaliselt näiteks isiklikke andmeid (vanus, elukutse, elukoht jne) või teavet, mis on seotud soovitud kindlustustoote tüübiga. See teave peaks võimaldama kindlustusvahendajal või kindlustusandjal hinnata, kas teatud kindlustustooteid on võimalik pakkuda kliendile, et vastata kliendi nõudmistele ja vajadustele.</w:t>
      </w:r>
    </w:p>
    <w:p w14:paraId="67222F15" w14:textId="77777777" w:rsidR="0065511B" w:rsidRPr="00E55C93" w:rsidRDefault="0065511B" w:rsidP="005B160A">
      <w:pPr>
        <w:tabs>
          <w:tab w:val="left" w:pos="1545"/>
        </w:tabs>
        <w:spacing w:after="0" w:line="240" w:lineRule="auto"/>
        <w:jc w:val="both"/>
        <w:rPr>
          <w:rFonts w:ascii="Times New Roman" w:hAnsi="Times New Roman" w:cs="Times New Roman"/>
          <w:lang w:eastAsia="et-EE"/>
        </w:rPr>
      </w:pPr>
    </w:p>
    <w:p w14:paraId="25751744" w14:textId="631F6BE3" w:rsidR="0065511B" w:rsidRPr="00E55C93" w:rsidRDefault="0065511B" w:rsidP="005B160A">
      <w:pPr>
        <w:tabs>
          <w:tab w:val="left" w:pos="1545"/>
        </w:tabs>
        <w:spacing w:after="0" w:line="240" w:lineRule="auto"/>
        <w:jc w:val="both"/>
        <w:rPr>
          <w:rFonts w:ascii="Times New Roman" w:hAnsi="Times New Roman" w:cs="Times New Roman"/>
        </w:rPr>
      </w:pPr>
      <w:r w:rsidRPr="00E55C93">
        <w:rPr>
          <w:rFonts w:ascii="Times New Roman" w:hAnsi="Times New Roman" w:cs="Times New Roman"/>
          <w:lang w:eastAsia="et-EE"/>
        </w:rPr>
        <w:t>VÕS § 478 kohaselt on kindlustushuvi kindlustusvõtja huvi kindlustada ennast kindla kindlustusriski vastu</w:t>
      </w:r>
      <w:r w:rsidR="00D974CF">
        <w:rPr>
          <w:rFonts w:ascii="Times New Roman" w:hAnsi="Times New Roman" w:cs="Times New Roman"/>
          <w:lang w:eastAsia="et-EE"/>
        </w:rPr>
        <w:t xml:space="preserve"> (vt muudatusi ja selgitus ka VÕS § 478 juures)</w:t>
      </w:r>
      <w:r w:rsidRPr="00E55C93">
        <w:rPr>
          <w:rFonts w:ascii="Times New Roman" w:hAnsi="Times New Roman" w:cs="Times New Roman"/>
          <w:lang w:eastAsia="et-EE"/>
        </w:rPr>
        <w:t xml:space="preserve">. Seega </w:t>
      </w:r>
      <w:r w:rsidRPr="00E55C93">
        <w:rPr>
          <w:rFonts w:ascii="Times New Roman" w:hAnsi="Times New Roman" w:cs="Times New Roman"/>
        </w:rPr>
        <w:t>VÕS tähenduses on kindlustushuvi isiku huvi kindlustada ennast või oma vara, kuid KindlTS tähenduses hõlmab kindlustushuvi kliendi kindlustusvajaduse ulatust. Ka Eesti Kindlustusseltside Liidu avaldatud kindlustuse hea tava</w:t>
      </w:r>
      <w:r w:rsidRPr="00E55C93">
        <w:rPr>
          <w:rStyle w:val="FootnoteReference"/>
          <w:rFonts w:ascii="Times New Roman" w:hAnsi="Times New Roman" w:cs="Times New Roman"/>
        </w:rPr>
        <w:footnoteReference w:id="10"/>
      </w:r>
      <w:r w:rsidRPr="00E55C93">
        <w:rPr>
          <w:rFonts w:ascii="Times New Roman" w:hAnsi="Times New Roman" w:cs="Times New Roman"/>
        </w:rPr>
        <w:t xml:space="preserve"> kohaselt on kindlustushuvil kaks tähendust. </w:t>
      </w:r>
    </w:p>
    <w:p w14:paraId="180A4EFE" w14:textId="77777777" w:rsidR="0065511B" w:rsidRPr="00E55C93" w:rsidRDefault="0065511B" w:rsidP="005B160A">
      <w:pPr>
        <w:tabs>
          <w:tab w:val="left" w:pos="1545"/>
        </w:tabs>
        <w:spacing w:after="0" w:line="240" w:lineRule="auto"/>
        <w:jc w:val="both"/>
        <w:rPr>
          <w:rFonts w:ascii="Times New Roman" w:hAnsi="Times New Roman" w:cs="Times New Roman"/>
        </w:rPr>
      </w:pPr>
    </w:p>
    <w:p w14:paraId="5E851E18" w14:textId="77777777" w:rsidR="0065511B" w:rsidRPr="00E55C93" w:rsidRDefault="0065511B" w:rsidP="005B160A">
      <w:pPr>
        <w:tabs>
          <w:tab w:val="left" w:pos="1545"/>
        </w:tabs>
        <w:spacing w:after="0" w:line="240" w:lineRule="auto"/>
        <w:jc w:val="both"/>
        <w:rPr>
          <w:rFonts w:ascii="Times New Roman" w:hAnsi="Times New Roman" w:cs="Times New Roman"/>
          <w:u w:val="single"/>
        </w:rPr>
      </w:pPr>
      <w:r w:rsidRPr="00E55C93">
        <w:rPr>
          <w:rFonts w:ascii="Times New Roman" w:hAnsi="Times New Roman" w:cs="Times New Roman"/>
          <w:u w:val="single"/>
        </w:rPr>
        <w:t>Näide: reisikindlustus</w:t>
      </w:r>
    </w:p>
    <w:p w14:paraId="33E064EC" w14:textId="702914A5" w:rsidR="0065511B" w:rsidRPr="00E55C93" w:rsidRDefault="0065511B" w:rsidP="005B160A">
      <w:pPr>
        <w:tabs>
          <w:tab w:val="left" w:pos="1545"/>
        </w:tabs>
        <w:spacing w:after="0" w:line="240" w:lineRule="auto"/>
        <w:jc w:val="both"/>
        <w:rPr>
          <w:rFonts w:ascii="Times New Roman" w:hAnsi="Times New Roman" w:cs="Times New Roman"/>
        </w:rPr>
      </w:pPr>
      <w:r w:rsidRPr="00E55C93">
        <w:rPr>
          <w:rFonts w:ascii="Times New Roman" w:hAnsi="Times New Roman" w:cs="Times New Roman"/>
        </w:rPr>
        <w:t>Kindlustushuvi VÕS tähenduses – pöördun kindlustusandja poole, sest olen minemas reisile ning mul on huvi kindlustada ennast ootamatute juhtumite vastu reisil.</w:t>
      </w:r>
    </w:p>
    <w:p w14:paraId="428C8248" w14:textId="5C36DFEE" w:rsidR="0065511B" w:rsidRPr="00E55C93" w:rsidRDefault="0065511B" w:rsidP="005B160A">
      <w:pPr>
        <w:tabs>
          <w:tab w:val="left" w:pos="1545"/>
        </w:tabs>
        <w:spacing w:after="0" w:line="240" w:lineRule="auto"/>
        <w:jc w:val="both"/>
        <w:rPr>
          <w:rFonts w:ascii="Times New Roman" w:hAnsi="Times New Roman" w:cs="Times New Roman"/>
        </w:rPr>
      </w:pPr>
      <w:r w:rsidRPr="00E55C93">
        <w:rPr>
          <w:rFonts w:ascii="Times New Roman" w:hAnsi="Times New Roman" w:cs="Times New Roman"/>
        </w:rPr>
        <w:t>Kindlustushuvi/vajadus KindlTS tähenduses – kuna reisin Ameerikasse, siis vajan reisikindlustust, mille geograafiline piirkond on kolmas riik. Kuna lähen mägedesse matkama, siis vajan kindlustust, mis katab ka ekstreemsetest sporditegevustest tulenevaid riske.</w:t>
      </w:r>
    </w:p>
    <w:p w14:paraId="6DF16FCD" w14:textId="77777777" w:rsidR="001D2E69" w:rsidRDefault="001D2E69" w:rsidP="005B160A">
      <w:pPr>
        <w:spacing w:after="0" w:line="240" w:lineRule="auto"/>
        <w:jc w:val="both"/>
        <w:rPr>
          <w:rFonts w:ascii="Times New Roman" w:hAnsi="Times New Roman" w:cs="Times New Roman"/>
          <w:color w:val="FF0000"/>
        </w:rPr>
      </w:pPr>
    </w:p>
    <w:p w14:paraId="511A0697" w14:textId="2FFA109E" w:rsidR="00CB78B7" w:rsidRPr="00F8381A" w:rsidRDefault="00FA0785" w:rsidP="005B160A">
      <w:pPr>
        <w:spacing w:after="0" w:line="240" w:lineRule="auto"/>
        <w:jc w:val="both"/>
        <w:rPr>
          <w:rFonts w:ascii="Times New Roman" w:hAnsi="Times New Roman" w:cs="Times New Roman"/>
          <w:b/>
          <w:bCs/>
        </w:rPr>
      </w:pPr>
      <w:commentRangeStart w:id="26"/>
      <w:r>
        <w:rPr>
          <w:rFonts w:ascii="Times New Roman" w:hAnsi="Times New Roman" w:cs="Times New Roman"/>
          <w:b/>
          <w:bCs/>
        </w:rPr>
        <w:t>Eelnõu</w:t>
      </w:r>
      <w:commentRangeEnd w:id="26"/>
      <w:r w:rsidR="005F4A8B">
        <w:rPr>
          <w:rStyle w:val="CommentReference"/>
          <w:rFonts w:ascii="Times New Roman" w:hAnsi="Times New Roman" w:cs="Times New Roman"/>
          <w:b/>
          <w:bCs/>
          <w:sz w:val="24"/>
          <w:szCs w:val="24"/>
        </w:rPr>
        <w:commentReference w:id="26"/>
      </w:r>
      <w:r>
        <w:rPr>
          <w:rFonts w:ascii="Times New Roman" w:hAnsi="Times New Roman" w:cs="Times New Roman"/>
          <w:b/>
          <w:bCs/>
        </w:rPr>
        <w:t xml:space="preserve"> punktidega </w:t>
      </w:r>
      <w:del w:id="27" w:author="Maarja-Liis Lall - JUSTDIGI" w:date="2026-07-01T12:46:00Z" w16du:dateUtc="2026-07-01T09:46:00Z">
        <w:r w:rsidR="00354869" w:rsidDel="00194DB1">
          <w:rPr>
            <w:rFonts w:ascii="Times New Roman" w:hAnsi="Times New Roman" w:cs="Times New Roman"/>
            <w:b/>
            <w:bCs/>
          </w:rPr>
          <w:delText>9</w:delText>
        </w:r>
      </w:del>
      <w:ins w:id="28" w:author="Maarja-Liis Lall - JUSTDIGI" w:date="2026-07-01T12:46:00Z" w16du:dateUtc="2026-07-01T09:46:00Z">
        <w:r w:rsidR="00194DB1">
          <w:rPr>
            <w:rFonts w:ascii="Times New Roman" w:hAnsi="Times New Roman" w:cs="Times New Roman"/>
            <w:b/>
            <w:bCs/>
          </w:rPr>
          <w:t>7</w:t>
        </w:r>
      </w:ins>
      <w:r w:rsidR="000B3AEE">
        <w:rPr>
          <w:rFonts w:ascii="Times New Roman" w:hAnsi="Times New Roman" w:cs="Times New Roman"/>
          <w:b/>
          <w:bCs/>
        </w:rPr>
        <w:t>–</w:t>
      </w:r>
      <w:r w:rsidR="00A114F8">
        <w:rPr>
          <w:rFonts w:ascii="Times New Roman" w:hAnsi="Times New Roman" w:cs="Times New Roman"/>
          <w:b/>
          <w:bCs/>
        </w:rPr>
        <w:t>1</w:t>
      </w:r>
      <w:r w:rsidR="00F049A0">
        <w:rPr>
          <w:rFonts w:ascii="Times New Roman" w:hAnsi="Times New Roman" w:cs="Times New Roman"/>
          <w:b/>
          <w:bCs/>
        </w:rPr>
        <w:t>5</w:t>
      </w:r>
      <w:r>
        <w:rPr>
          <w:rFonts w:ascii="Times New Roman" w:hAnsi="Times New Roman" w:cs="Times New Roman"/>
          <w:b/>
          <w:bCs/>
        </w:rPr>
        <w:t xml:space="preserve"> </w:t>
      </w:r>
      <w:r w:rsidRPr="00F8381A">
        <w:rPr>
          <w:rFonts w:ascii="Times New Roman" w:hAnsi="Times New Roman" w:cs="Times New Roman"/>
          <w:b/>
          <w:bCs/>
        </w:rPr>
        <w:t xml:space="preserve">muudetakse </w:t>
      </w:r>
      <w:r w:rsidR="005D00DD" w:rsidRPr="00F8381A">
        <w:rPr>
          <w:rFonts w:ascii="Times New Roman" w:hAnsi="Times New Roman" w:cs="Times New Roman"/>
          <w:b/>
          <w:bCs/>
        </w:rPr>
        <w:t xml:space="preserve">KindlTS § </w:t>
      </w:r>
      <w:r w:rsidR="008C15BF" w:rsidRPr="00F8381A">
        <w:rPr>
          <w:rFonts w:ascii="Times New Roman" w:hAnsi="Times New Roman" w:cs="Times New Roman"/>
          <w:b/>
          <w:bCs/>
        </w:rPr>
        <w:t xml:space="preserve">116, 135, 145, 150, 151, </w:t>
      </w:r>
      <w:r w:rsidR="00CA691E" w:rsidRPr="00F8381A">
        <w:rPr>
          <w:rFonts w:ascii="Times New Roman" w:hAnsi="Times New Roman" w:cs="Times New Roman"/>
          <w:b/>
          <w:bCs/>
        </w:rPr>
        <w:t>153, 158, 164 ja 169</w:t>
      </w:r>
      <w:r w:rsidRPr="00F8381A">
        <w:rPr>
          <w:rFonts w:ascii="Times New Roman" w:hAnsi="Times New Roman" w:cs="Times New Roman"/>
          <w:b/>
          <w:bCs/>
        </w:rPr>
        <w:t>.</w:t>
      </w:r>
      <w:r w:rsidR="00CA691E" w:rsidRPr="00F8381A">
        <w:rPr>
          <w:rFonts w:ascii="Times New Roman" w:hAnsi="Times New Roman" w:cs="Times New Roman"/>
          <w:b/>
          <w:bCs/>
        </w:rPr>
        <w:t xml:space="preserve"> </w:t>
      </w:r>
    </w:p>
    <w:p w14:paraId="63FCD11B" w14:textId="77777777" w:rsidR="00CB78B7" w:rsidRDefault="00CB78B7" w:rsidP="005B160A">
      <w:pPr>
        <w:spacing w:after="0" w:line="240" w:lineRule="auto"/>
        <w:jc w:val="both"/>
        <w:rPr>
          <w:rFonts w:ascii="Times New Roman" w:hAnsi="Times New Roman" w:cs="Times New Roman"/>
          <w:color w:val="FF0000"/>
        </w:rPr>
      </w:pPr>
    </w:p>
    <w:p w14:paraId="22549C2A" w14:textId="3306A4F4" w:rsidR="00DF52AC" w:rsidRPr="00556726" w:rsidRDefault="00DF52AC" w:rsidP="005B160A">
      <w:pPr>
        <w:spacing w:after="0" w:line="240" w:lineRule="auto"/>
        <w:jc w:val="both"/>
        <w:rPr>
          <w:rFonts w:ascii="Times New Roman" w:hAnsi="Times New Roman" w:cs="Times New Roman"/>
        </w:rPr>
      </w:pPr>
      <w:r w:rsidRPr="00DF52AC">
        <w:rPr>
          <w:rFonts w:ascii="Times New Roman" w:hAnsi="Times New Roman" w:cs="Times New Roman"/>
        </w:rPr>
        <w:t xml:space="preserve">Eesti Meediaettevõtete Liidu andmetel on Eestis 2025. aastal </w:t>
      </w:r>
      <w:r w:rsidR="00556726">
        <w:rPr>
          <w:rFonts w:ascii="Times New Roman" w:hAnsi="Times New Roman" w:cs="Times New Roman"/>
        </w:rPr>
        <w:t>kaks</w:t>
      </w:r>
      <w:r w:rsidRPr="00DF52AC">
        <w:rPr>
          <w:rFonts w:ascii="Times New Roman" w:hAnsi="Times New Roman" w:cs="Times New Roman"/>
        </w:rPr>
        <w:t xml:space="preserve"> üleriigilise levikuga päevalehte (Õhtuleht ja Postimees). Nii Eesti Päevaleht kui ka Äripäev enam paberkandjal ei ilmu.</w:t>
      </w:r>
      <w:r w:rsidR="00556726">
        <w:rPr>
          <w:rFonts w:ascii="Times New Roman" w:hAnsi="Times New Roman" w:cs="Times New Roman"/>
        </w:rPr>
        <w:t xml:space="preserve"> </w:t>
      </w:r>
      <w:r w:rsidRPr="00DF52AC">
        <w:rPr>
          <w:rFonts w:ascii="Times New Roman" w:hAnsi="Times New Roman" w:cs="Times New Roman"/>
        </w:rPr>
        <w:t xml:space="preserve">Mitmed KindlTS normid näevad ette kohustuse esitada teavitusi üleriigilise levikuga päevalehes, sh nimetatud kohustus </w:t>
      </w:r>
      <w:r w:rsidR="00556726">
        <w:rPr>
          <w:rFonts w:ascii="Times New Roman" w:hAnsi="Times New Roman" w:cs="Times New Roman"/>
        </w:rPr>
        <w:t xml:space="preserve">on ette nähtud kindlustusandjatele, </w:t>
      </w:r>
      <w:r w:rsidRPr="00DF52AC">
        <w:rPr>
          <w:rFonts w:ascii="Times New Roman" w:hAnsi="Times New Roman" w:cs="Times New Roman"/>
        </w:rPr>
        <w:t>FI-le</w:t>
      </w:r>
      <w:r w:rsidR="00556726">
        <w:rPr>
          <w:rFonts w:ascii="Times New Roman" w:hAnsi="Times New Roman" w:cs="Times New Roman"/>
        </w:rPr>
        <w:t>, erirežiimihaldurile, likvideerijale ja pankrotihaldurile</w:t>
      </w:r>
      <w:r w:rsidRPr="00DF52AC">
        <w:rPr>
          <w:rFonts w:ascii="Times New Roman" w:hAnsi="Times New Roman" w:cs="Times New Roman"/>
        </w:rPr>
        <w:t xml:space="preserve">. </w:t>
      </w:r>
      <w:r w:rsidR="004153BC" w:rsidRPr="004153BC">
        <w:rPr>
          <w:rFonts w:ascii="Times New Roman" w:hAnsi="Times New Roman" w:cs="Times New Roman"/>
        </w:rPr>
        <w:t>Arvestades, et kindlustusandjate kliendid</w:t>
      </w:r>
      <w:r w:rsidR="004153BC">
        <w:rPr>
          <w:rFonts w:ascii="Times New Roman" w:hAnsi="Times New Roman" w:cs="Times New Roman"/>
        </w:rPr>
        <w:t>, võlausaldajad</w:t>
      </w:r>
      <w:r w:rsidR="004153BC" w:rsidRPr="004153BC">
        <w:rPr>
          <w:rFonts w:ascii="Times New Roman" w:hAnsi="Times New Roman" w:cs="Times New Roman"/>
        </w:rPr>
        <w:t xml:space="preserve"> ja teised mõjutatud isikud otsivad teavet eelkõige elektroonilistest allikatest ning järelevalveasutuste ametlikest kanalitest (nt Finantsinspektsioon veebileht), ei ole üleriigiliste päevalehtede kasutamine enam tõhus ega proportsionaalne teavitamisviis.</w:t>
      </w:r>
    </w:p>
    <w:p w14:paraId="4F21510B" w14:textId="77777777" w:rsidR="00DF52AC" w:rsidRPr="00C62960" w:rsidRDefault="00DF52AC" w:rsidP="005B160A">
      <w:pPr>
        <w:spacing w:after="0" w:line="240" w:lineRule="auto"/>
        <w:jc w:val="both"/>
        <w:rPr>
          <w:rFonts w:ascii="Times New Roman" w:hAnsi="Times New Roman" w:cs="Times New Roman"/>
        </w:rPr>
      </w:pPr>
    </w:p>
    <w:p w14:paraId="188B909B" w14:textId="587087DE" w:rsidR="00556726" w:rsidRDefault="00556726" w:rsidP="005B160A">
      <w:pPr>
        <w:spacing w:after="0" w:line="240" w:lineRule="auto"/>
        <w:jc w:val="both"/>
        <w:rPr>
          <w:rFonts w:ascii="Times New Roman" w:hAnsi="Times New Roman" w:cs="Times New Roman"/>
        </w:rPr>
      </w:pPr>
      <w:r w:rsidRPr="0034792A">
        <w:rPr>
          <w:rFonts w:ascii="Times New Roman" w:hAnsi="Times New Roman" w:cs="Times New Roman"/>
        </w:rPr>
        <w:t xml:space="preserve">Muudatuste kohaselt ei pea teateid enam avaldama üleriigilise levikuga päevalehes. Osadel juhtudel asendatakse teate avaldamine päevalehes avaldamisega väljaandes </w:t>
      </w:r>
      <w:del w:id="29" w:author="Mari Koik - JUSTDIGI" w:date="2026-06-29T15:49:00Z" w16du:dateUtc="2026-06-29T12:49:00Z">
        <w:r w:rsidRPr="0034792A">
          <w:rPr>
            <w:rFonts w:ascii="Times New Roman" w:hAnsi="Times New Roman" w:cs="Times New Roman"/>
          </w:rPr>
          <w:delText xml:space="preserve">Avalikud </w:delText>
        </w:r>
      </w:del>
      <w:ins w:id="30" w:author="Mari Koik - JUSTDIGI" w:date="2026-06-29T15:49:00Z" w16du:dateUtc="2026-06-29T12:49:00Z">
        <w:r w:rsidR="000C0FA9" w:rsidRPr="0034792A">
          <w:rPr>
            <w:rFonts w:ascii="Times New Roman" w:hAnsi="Times New Roman" w:cs="Times New Roman"/>
          </w:rPr>
          <w:t>A</w:t>
        </w:r>
        <w:r w:rsidR="000C0FA9">
          <w:rPr>
            <w:rFonts w:ascii="Times New Roman" w:hAnsi="Times New Roman" w:cs="Times New Roman"/>
          </w:rPr>
          <w:t>met</w:t>
        </w:r>
        <w:r w:rsidR="000C0FA9" w:rsidRPr="0034792A">
          <w:rPr>
            <w:rFonts w:ascii="Times New Roman" w:hAnsi="Times New Roman" w:cs="Times New Roman"/>
          </w:rPr>
          <w:t xml:space="preserve">likud </w:t>
        </w:r>
      </w:ins>
      <w:r w:rsidRPr="0034792A">
        <w:rPr>
          <w:rFonts w:ascii="Times New Roman" w:hAnsi="Times New Roman" w:cs="Times New Roman"/>
        </w:rPr>
        <w:t>Teadaanded</w:t>
      </w:r>
      <w:r w:rsidR="00E27190" w:rsidRPr="0034792A">
        <w:rPr>
          <w:rFonts w:ascii="Times New Roman" w:hAnsi="Times New Roman" w:cs="Times New Roman"/>
        </w:rPr>
        <w:t xml:space="preserve">. </w:t>
      </w:r>
      <w:r w:rsidR="008777AE">
        <w:rPr>
          <w:rFonts w:ascii="Times New Roman" w:hAnsi="Times New Roman" w:cs="Times New Roman"/>
        </w:rPr>
        <w:t>Teatud juhtudel jääb kohustuslikuks</w:t>
      </w:r>
      <w:r w:rsidR="00833F16">
        <w:rPr>
          <w:rFonts w:ascii="Times New Roman" w:hAnsi="Times New Roman" w:cs="Times New Roman"/>
        </w:rPr>
        <w:t xml:space="preserve"> lisaks A</w:t>
      </w:r>
      <w:del w:id="31" w:author="Mari Koik - JUSTDIGI" w:date="2026-06-29T15:48:00Z" w16du:dateUtc="2026-06-29T12:48:00Z">
        <w:r w:rsidR="00833F16" w:rsidDel="000C0FA9">
          <w:rPr>
            <w:rFonts w:ascii="Times New Roman" w:hAnsi="Times New Roman" w:cs="Times New Roman"/>
          </w:rPr>
          <w:delText>va</w:delText>
        </w:r>
      </w:del>
      <w:ins w:id="32" w:author="Mari Koik - JUSTDIGI" w:date="2026-06-29T15:48:00Z" w16du:dateUtc="2026-06-29T12:48:00Z">
        <w:r w:rsidR="000C0FA9">
          <w:rPr>
            <w:rFonts w:ascii="Times New Roman" w:hAnsi="Times New Roman" w:cs="Times New Roman"/>
          </w:rPr>
          <w:t>met</w:t>
        </w:r>
      </w:ins>
      <w:r w:rsidR="00833F16">
        <w:rPr>
          <w:rFonts w:ascii="Times New Roman" w:hAnsi="Times New Roman" w:cs="Times New Roman"/>
        </w:rPr>
        <w:t>lik</w:t>
      </w:r>
      <w:ins w:id="33" w:author="Mari Koik - JUSTDIGI" w:date="2026-06-29T15:48:00Z" w16du:dateUtc="2026-06-29T12:48:00Z">
        <w:r w:rsidR="00944FFD">
          <w:rPr>
            <w:rFonts w:ascii="Times New Roman" w:hAnsi="Times New Roman" w:cs="Times New Roman"/>
          </w:rPr>
          <w:t>es</w:t>
        </w:r>
      </w:ins>
      <w:del w:id="34" w:author="Mari Koik - JUSTDIGI" w:date="2026-06-29T15:48:00Z" w16du:dateUtc="2026-06-29T12:48:00Z">
        <w:r w:rsidR="00833F16" w:rsidDel="00944FFD">
          <w:rPr>
            <w:rFonts w:ascii="Times New Roman" w:hAnsi="Times New Roman" w:cs="Times New Roman"/>
          </w:rPr>
          <w:delText>ud</w:delText>
        </w:r>
      </w:del>
      <w:r w:rsidR="00833F16">
        <w:rPr>
          <w:rFonts w:ascii="Times New Roman" w:hAnsi="Times New Roman" w:cs="Times New Roman"/>
        </w:rPr>
        <w:t xml:space="preserve"> Teadaan</w:t>
      </w:r>
      <w:ins w:id="35" w:author="Mari Koik - JUSTDIGI" w:date="2026-06-29T15:48:00Z" w16du:dateUtc="2026-06-29T12:48:00Z">
        <w:r w:rsidR="00944FFD">
          <w:rPr>
            <w:rFonts w:ascii="Times New Roman" w:hAnsi="Times New Roman" w:cs="Times New Roman"/>
          </w:rPr>
          <w:t>netes</w:t>
        </w:r>
      </w:ins>
      <w:del w:id="36" w:author="Mari Koik - JUSTDIGI" w:date="2026-06-29T15:48:00Z" w16du:dateUtc="2026-06-29T12:48:00Z">
        <w:r w:rsidR="00833F16" w:rsidDel="00944FFD">
          <w:rPr>
            <w:rFonts w:ascii="Times New Roman" w:hAnsi="Times New Roman" w:cs="Times New Roman"/>
          </w:rPr>
          <w:delText>ded</w:delText>
        </w:r>
      </w:del>
      <w:r w:rsidR="008777AE">
        <w:rPr>
          <w:rFonts w:ascii="Times New Roman" w:hAnsi="Times New Roman" w:cs="Times New Roman"/>
        </w:rPr>
        <w:t xml:space="preserve"> teate avaldamine </w:t>
      </w:r>
      <w:r w:rsidR="00833F16">
        <w:rPr>
          <w:rFonts w:ascii="Times New Roman" w:hAnsi="Times New Roman" w:cs="Times New Roman"/>
        </w:rPr>
        <w:t>teabe valdaja veebilehel ning o</w:t>
      </w:r>
      <w:r w:rsidR="004153BC" w:rsidRPr="0034792A">
        <w:rPr>
          <w:rFonts w:ascii="Times New Roman" w:hAnsi="Times New Roman" w:cs="Times New Roman"/>
        </w:rPr>
        <w:t xml:space="preserve">sadel juhtudel saab pidada piisavaks </w:t>
      </w:r>
      <w:r w:rsidR="00DC7658">
        <w:rPr>
          <w:rFonts w:ascii="Times New Roman" w:hAnsi="Times New Roman" w:cs="Times New Roman"/>
        </w:rPr>
        <w:t xml:space="preserve">üksnes </w:t>
      </w:r>
      <w:r w:rsidR="004153BC" w:rsidRPr="0034792A">
        <w:rPr>
          <w:rFonts w:ascii="Times New Roman" w:hAnsi="Times New Roman" w:cs="Times New Roman"/>
        </w:rPr>
        <w:t>veebilehel avalikustamist.</w:t>
      </w:r>
    </w:p>
    <w:p w14:paraId="3D37376A" w14:textId="42D94E45" w:rsidR="00556726" w:rsidRDefault="00556726" w:rsidP="005B160A">
      <w:pPr>
        <w:spacing w:after="0" w:line="240" w:lineRule="auto"/>
        <w:jc w:val="both"/>
        <w:rPr>
          <w:rFonts w:ascii="Times New Roman" w:hAnsi="Times New Roman" w:cs="Times New Roman"/>
        </w:rPr>
      </w:pPr>
    </w:p>
    <w:p w14:paraId="28360ABB" w14:textId="7A6283CD" w:rsidR="005575FE" w:rsidRPr="00E74470" w:rsidRDefault="00AA2D3D" w:rsidP="005B160A">
      <w:pPr>
        <w:spacing w:after="0" w:line="240" w:lineRule="auto"/>
        <w:jc w:val="both"/>
        <w:rPr>
          <w:rFonts w:ascii="Times New Roman" w:hAnsi="Times New Roman" w:cs="Times New Roman"/>
        </w:rPr>
      </w:pPr>
      <w:r w:rsidRPr="00E74470">
        <w:rPr>
          <w:rFonts w:ascii="Times New Roman" w:hAnsi="Times New Roman" w:cs="Times New Roman"/>
        </w:rPr>
        <w:t>T</w:t>
      </w:r>
      <w:r w:rsidR="00627CC8" w:rsidRPr="00E74470">
        <w:rPr>
          <w:rFonts w:ascii="Times New Roman" w:hAnsi="Times New Roman" w:cs="Times New Roman"/>
        </w:rPr>
        <w:t>eade kindlustusandja aktsiakapitali või osakapitali vähendamise ja uue suuruse kohta</w:t>
      </w:r>
      <w:r w:rsidR="00465597" w:rsidRPr="00E74470">
        <w:rPr>
          <w:rFonts w:ascii="Times New Roman" w:hAnsi="Times New Roman" w:cs="Times New Roman"/>
        </w:rPr>
        <w:t xml:space="preserve"> </w:t>
      </w:r>
      <w:r w:rsidR="00E85892" w:rsidRPr="00E74470">
        <w:rPr>
          <w:rFonts w:ascii="Times New Roman" w:hAnsi="Times New Roman" w:cs="Times New Roman"/>
        </w:rPr>
        <w:t>(§ 116 lõige</w:t>
      </w:r>
      <w:r w:rsidRPr="00E74470">
        <w:rPr>
          <w:rFonts w:ascii="Times New Roman" w:hAnsi="Times New Roman" w:cs="Times New Roman"/>
        </w:rPr>
        <w:t xml:space="preserve"> </w:t>
      </w:r>
      <w:r w:rsidR="00615567" w:rsidRPr="00E74470">
        <w:rPr>
          <w:rFonts w:ascii="Times New Roman" w:hAnsi="Times New Roman" w:cs="Times New Roman"/>
        </w:rPr>
        <w:t>5</w:t>
      </w:r>
      <w:r w:rsidR="008A3E5A">
        <w:rPr>
          <w:rFonts w:ascii="Times New Roman" w:hAnsi="Times New Roman" w:cs="Times New Roman"/>
        </w:rPr>
        <w:t>)</w:t>
      </w:r>
      <w:r w:rsidR="00615567" w:rsidRPr="00E74470">
        <w:rPr>
          <w:rFonts w:ascii="Times New Roman" w:hAnsi="Times New Roman" w:cs="Times New Roman"/>
        </w:rPr>
        <w:t xml:space="preserve"> </w:t>
      </w:r>
      <w:r w:rsidRPr="00E74470">
        <w:rPr>
          <w:rFonts w:ascii="Times New Roman" w:hAnsi="Times New Roman" w:cs="Times New Roman"/>
        </w:rPr>
        <w:t xml:space="preserve">– </w:t>
      </w:r>
      <w:r w:rsidR="00126784" w:rsidRPr="00E74470">
        <w:rPr>
          <w:rFonts w:ascii="Times New Roman" w:hAnsi="Times New Roman" w:cs="Times New Roman"/>
        </w:rPr>
        <w:t>avaldamine on vajalik,</w:t>
      </w:r>
      <w:r w:rsidR="005575FE" w:rsidRPr="00E74470">
        <w:rPr>
          <w:rFonts w:ascii="Times New Roman" w:hAnsi="Times New Roman" w:cs="Times New Roman"/>
        </w:rPr>
        <w:t xml:space="preserve"> et kõik, kellel on kindlustusandja vastu nõuded, oleksid teadlikud, et kindlustusandja kapital väheneb.</w:t>
      </w:r>
      <w:r w:rsidR="00731E18" w:rsidRPr="00E74470">
        <w:rPr>
          <w:rFonts w:ascii="Times New Roman" w:hAnsi="Times New Roman" w:cs="Times New Roman"/>
        </w:rPr>
        <w:t xml:space="preserve"> Eesmärk on kaitsta võlausaldajaid ja tagada läbipaistvus olukorras, kus kindlustusandja finantspuhver väheneb.</w:t>
      </w:r>
      <w:r w:rsidR="00F9693F" w:rsidRPr="00E74470">
        <w:rPr>
          <w:rFonts w:ascii="Times New Roman" w:hAnsi="Times New Roman" w:cs="Times New Roman"/>
        </w:rPr>
        <w:t xml:space="preserve"> </w:t>
      </w:r>
      <w:r w:rsidR="00E1644A" w:rsidRPr="00E74470">
        <w:rPr>
          <w:rFonts w:ascii="Times New Roman" w:hAnsi="Times New Roman" w:cs="Times New Roman"/>
        </w:rPr>
        <w:t xml:space="preserve">Kuna </w:t>
      </w:r>
      <w:r w:rsidR="00E63B91">
        <w:rPr>
          <w:rFonts w:ascii="Times New Roman" w:hAnsi="Times New Roman" w:cs="Times New Roman"/>
        </w:rPr>
        <w:t xml:space="preserve">KindlTS </w:t>
      </w:r>
      <w:r w:rsidR="00E1644A" w:rsidRPr="00E74470">
        <w:rPr>
          <w:rFonts w:ascii="Times New Roman" w:hAnsi="Times New Roman" w:cs="Times New Roman"/>
        </w:rPr>
        <w:t xml:space="preserve">§ 116 lõike 1 esimese lause kohaselt ei kohaldata </w:t>
      </w:r>
      <w:r w:rsidR="00C05014" w:rsidRPr="00E74470">
        <w:rPr>
          <w:rFonts w:ascii="Times New Roman" w:hAnsi="Times New Roman" w:cs="Times New Roman"/>
        </w:rPr>
        <w:t xml:space="preserve">kindlustusandjale äriseadustiku §-des 199 ja 358 sätestatud võlausaldajatele teatamist, </w:t>
      </w:r>
      <w:r w:rsidR="00E74470" w:rsidRPr="00E74470">
        <w:rPr>
          <w:rFonts w:ascii="Times New Roman" w:hAnsi="Times New Roman" w:cs="Times New Roman"/>
        </w:rPr>
        <w:t xml:space="preserve">täpsustatakse </w:t>
      </w:r>
      <w:r w:rsidR="00E63B91">
        <w:rPr>
          <w:rFonts w:ascii="Times New Roman" w:hAnsi="Times New Roman" w:cs="Times New Roman"/>
        </w:rPr>
        <w:t xml:space="preserve">KindlTS </w:t>
      </w:r>
      <w:r w:rsidR="00E63B91" w:rsidRPr="00E74470">
        <w:rPr>
          <w:rFonts w:ascii="Times New Roman" w:hAnsi="Times New Roman" w:cs="Times New Roman"/>
        </w:rPr>
        <w:t xml:space="preserve">§ 116 </w:t>
      </w:r>
      <w:r w:rsidR="00E74470" w:rsidRPr="00E74470">
        <w:rPr>
          <w:rFonts w:ascii="Times New Roman" w:hAnsi="Times New Roman" w:cs="Times New Roman"/>
        </w:rPr>
        <w:t xml:space="preserve">lõike </w:t>
      </w:r>
      <w:r w:rsidR="00E63B91">
        <w:rPr>
          <w:rFonts w:ascii="Times New Roman" w:hAnsi="Times New Roman" w:cs="Times New Roman"/>
        </w:rPr>
        <w:t xml:space="preserve">5 </w:t>
      </w:r>
      <w:r w:rsidR="00E74470" w:rsidRPr="00E74470">
        <w:rPr>
          <w:rFonts w:ascii="Times New Roman" w:hAnsi="Times New Roman" w:cs="Times New Roman"/>
        </w:rPr>
        <w:t>teises lauses, et päevalehe asemel avaldatakse teade väljaandes Ametlikud Teadaanded.</w:t>
      </w:r>
      <w:r w:rsidR="002C5C5D">
        <w:rPr>
          <w:rFonts w:ascii="Times New Roman" w:hAnsi="Times New Roman" w:cs="Times New Roman"/>
        </w:rPr>
        <w:t xml:space="preserve"> </w:t>
      </w:r>
      <w:r w:rsidR="00FE6730">
        <w:rPr>
          <w:rFonts w:ascii="Times New Roman" w:hAnsi="Times New Roman" w:cs="Times New Roman"/>
        </w:rPr>
        <w:t xml:space="preserve">Lisaks on jäetud </w:t>
      </w:r>
      <w:r w:rsidR="004B6902">
        <w:rPr>
          <w:rFonts w:ascii="Times New Roman" w:hAnsi="Times New Roman" w:cs="Times New Roman"/>
        </w:rPr>
        <w:t xml:space="preserve">kindlustusandjale </w:t>
      </w:r>
      <w:r w:rsidR="00BD222C">
        <w:rPr>
          <w:rFonts w:ascii="Times New Roman" w:hAnsi="Times New Roman" w:cs="Times New Roman"/>
        </w:rPr>
        <w:t xml:space="preserve">võimalus </w:t>
      </w:r>
      <w:r w:rsidR="00972F4A">
        <w:rPr>
          <w:rFonts w:ascii="Times New Roman" w:hAnsi="Times New Roman" w:cs="Times New Roman"/>
        </w:rPr>
        <w:t xml:space="preserve">avaldada teade muus väljaandes või oma veebilehel, kui see </w:t>
      </w:r>
      <w:r w:rsidR="00C048CA">
        <w:rPr>
          <w:rFonts w:ascii="Times New Roman" w:hAnsi="Times New Roman" w:cs="Times New Roman"/>
        </w:rPr>
        <w:t xml:space="preserve">on </w:t>
      </w:r>
      <w:r w:rsidR="00C048CA">
        <w:rPr>
          <w:rFonts w:ascii="Times New Roman" w:hAnsi="Times New Roman" w:cs="Times New Roman"/>
        </w:rPr>
        <w:lastRenderedPageBreak/>
        <w:t>vajalik teabe levikuks.</w:t>
      </w:r>
      <w:r w:rsidR="004B6902">
        <w:rPr>
          <w:rFonts w:ascii="Times New Roman" w:hAnsi="Times New Roman" w:cs="Times New Roman"/>
        </w:rPr>
        <w:t xml:space="preserve"> Sellisel juhul tuleb lisada vii</w:t>
      </w:r>
      <w:r w:rsidR="00036EBB">
        <w:rPr>
          <w:rFonts w:ascii="Times New Roman" w:hAnsi="Times New Roman" w:cs="Times New Roman"/>
        </w:rPr>
        <w:t xml:space="preserve">da teadaande avaldamisele väljaandes </w:t>
      </w:r>
      <w:del w:id="37" w:author="Mari Koik - JUSTDIGI" w:date="2026-06-29T15:49:00Z" w16du:dateUtc="2026-06-29T12:49:00Z">
        <w:r w:rsidR="00036EBB">
          <w:rPr>
            <w:rFonts w:ascii="Times New Roman" w:hAnsi="Times New Roman" w:cs="Times New Roman"/>
          </w:rPr>
          <w:delText xml:space="preserve">Avalikud </w:delText>
        </w:r>
      </w:del>
      <w:ins w:id="38" w:author="Mari Koik - JUSTDIGI" w:date="2026-06-29T15:49:00Z" w16du:dateUtc="2026-06-29T12:49:00Z">
        <w:r w:rsidR="008625FC">
          <w:rPr>
            <w:rFonts w:ascii="Times New Roman" w:hAnsi="Times New Roman" w:cs="Times New Roman"/>
          </w:rPr>
          <w:t xml:space="preserve">Ametlikud </w:t>
        </w:r>
      </w:ins>
      <w:r w:rsidR="00036EBB">
        <w:rPr>
          <w:rFonts w:ascii="Times New Roman" w:hAnsi="Times New Roman" w:cs="Times New Roman"/>
        </w:rPr>
        <w:t>Teadaanded.</w:t>
      </w:r>
      <w:r w:rsidR="00C048CA">
        <w:rPr>
          <w:rFonts w:ascii="Times New Roman" w:hAnsi="Times New Roman" w:cs="Times New Roman"/>
        </w:rPr>
        <w:t xml:space="preserve"> </w:t>
      </w:r>
    </w:p>
    <w:p w14:paraId="7774A008" w14:textId="77777777" w:rsidR="005575FE" w:rsidRPr="006646CF" w:rsidRDefault="005575FE" w:rsidP="005B160A">
      <w:pPr>
        <w:spacing w:after="0" w:line="240" w:lineRule="auto"/>
        <w:jc w:val="both"/>
        <w:rPr>
          <w:rFonts w:ascii="Times New Roman" w:hAnsi="Times New Roman" w:cs="Times New Roman"/>
          <w:highlight w:val="yellow"/>
        </w:rPr>
      </w:pPr>
    </w:p>
    <w:p w14:paraId="6D198087" w14:textId="21772ABA" w:rsidR="005D00DD" w:rsidRPr="005F6A08" w:rsidRDefault="00731E18" w:rsidP="005B160A">
      <w:pPr>
        <w:spacing w:after="0" w:line="240" w:lineRule="auto"/>
        <w:jc w:val="both"/>
        <w:rPr>
          <w:rFonts w:ascii="Times New Roman" w:hAnsi="Times New Roman" w:cs="Times New Roman"/>
        </w:rPr>
      </w:pPr>
      <w:r w:rsidRPr="005F6A08">
        <w:rPr>
          <w:rFonts w:ascii="Times New Roman" w:hAnsi="Times New Roman" w:cs="Times New Roman"/>
        </w:rPr>
        <w:t>Ü</w:t>
      </w:r>
      <w:r w:rsidR="00C7099C" w:rsidRPr="005F6A08">
        <w:rPr>
          <w:rFonts w:ascii="Times New Roman" w:hAnsi="Times New Roman" w:cs="Times New Roman"/>
        </w:rPr>
        <w:t xml:space="preserve">leandja </w:t>
      </w:r>
      <w:r w:rsidR="00B607BF" w:rsidRPr="005F6A08">
        <w:rPr>
          <w:rFonts w:ascii="Times New Roman" w:hAnsi="Times New Roman" w:cs="Times New Roman"/>
        </w:rPr>
        <w:t xml:space="preserve">teade kindlustusportfelli üleandmise kohta (§ 135 lõige </w:t>
      </w:r>
      <w:r w:rsidR="00C7099C" w:rsidRPr="005F6A08">
        <w:rPr>
          <w:rFonts w:ascii="Times New Roman" w:hAnsi="Times New Roman" w:cs="Times New Roman"/>
        </w:rPr>
        <w:t>1)</w:t>
      </w:r>
      <w:r w:rsidR="000B3493" w:rsidRPr="005F6A08">
        <w:rPr>
          <w:rFonts w:ascii="Times New Roman" w:hAnsi="Times New Roman" w:cs="Times New Roman"/>
        </w:rPr>
        <w:t xml:space="preserve"> – </w:t>
      </w:r>
      <w:r w:rsidR="005716EF" w:rsidRPr="005F6A08">
        <w:rPr>
          <w:rFonts w:ascii="Times New Roman" w:hAnsi="Times New Roman" w:cs="Times New Roman"/>
        </w:rPr>
        <w:t>avaldamine on vajalik, et kõik mõjutatud isikud teaksid, et nende kindlustusleping viiakse üle teisele kindlustusandjale.</w:t>
      </w:r>
      <w:r w:rsidR="0052220C" w:rsidRPr="005F6A08">
        <w:rPr>
          <w:rFonts w:ascii="Times New Roman" w:hAnsi="Times New Roman" w:cs="Times New Roman"/>
        </w:rPr>
        <w:t xml:space="preserve"> </w:t>
      </w:r>
      <w:r w:rsidR="00084B42" w:rsidRPr="005F6A08">
        <w:rPr>
          <w:rFonts w:ascii="Times New Roman" w:hAnsi="Times New Roman" w:cs="Times New Roman"/>
        </w:rPr>
        <w:t xml:space="preserve">Solventsus II direktiivi artikli 39 lõike </w:t>
      </w:r>
      <w:r w:rsidR="00F34CB1" w:rsidRPr="005F6A08">
        <w:rPr>
          <w:rFonts w:ascii="Times New Roman" w:hAnsi="Times New Roman" w:cs="Times New Roman"/>
        </w:rPr>
        <w:t xml:space="preserve">6 kohaselt </w:t>
      </w:r>
      <w:r w:rsidR="00F34CB1" w:rsidRPr="005F6A08">
        <w:rPr>
          <w:rFonts w:ascii="Times New Roman" w:hAnsi="Times New Roman" w:cs="Times New Roman" w:hint="eastAsia"/>
        </w:rPr>
        <w:t xml:space="preserve">avaldatakse </w:t>
      </w:r>
      <w:r w:rsidR="00F34CB1" w:rsidRPr="005F6A08">
        <w:rPr>
          <w:rFonts w:ascii="Times New Roman" w:hAnsi="Times New Roman" w:cs="Times New Roman"/>
        </w:rPr>
        <w:t>p</w:t>
      </w:r>
      <w:r w:rsidR="00F34CB1" w:rsidRPr="005F6A08">
        <w:rPr>
          <w:rFonts w:ascii="Times New Roman" w:hAnsi="Times New Roman" w:cs="Times New Roman" w:hint="eastAsia"/>
        </w:rPr>
        <w:t>ortfelli üleandmine kas enne või pärast loa saamist kas päritoluliikmesriigi või riski asukohaliikmesriigi või kohustuse liikmesriigi õigusaktide kohasel</w:t>
      </w:r>
      <w:r w:rsidR="00F34CB1" w:rsidRPr="005F6A08">
        <w:rPr>
          <w:rFonts w:ascii="Times New Roman" w:hAnsi="Times New Roman" w:cs="Times New Roman"/>
        </w:rPr>
        <w:t xml:space="preserve">t. </w:t>
      </w:r>
      <w:r w:rsidR="00EF79DC">
        <w:rPr>
          <w:rFonts w:ascii="Times New Roman" w:hAnsi="Times New Roman" w:cs="Times New Roman"/>
        </w:rPr>
        <w:t xml:space="preserve">Kuna </w:t>
      </w:r>
      <w:r w:rsidR="00973F60">
        <w:rPr>
          <w:rFonts w:ascii="Times New Roman" w:hAnsi="Times New Roman" w:cs="Times New Roman"/>
        </w:rPr>
        <w:t>kindlustusportfelli üleandmine</w:t>
      </w:r>
      <w:r w:rsidR="00EF79DC">
        <w:rPr>
          <w:rFonts w:ascii="Times New Roman" w:hAnsi="Times New Roman" w:cs="Times New Roman"/>
        </w:rPr>
        <w:t xml:space="preserve"> puudutab kõiki kindlustusvõtjaid, on oluline teate leviku tagamiseks jätta kehtima</w:t>
      </w:r>
      <w:r w:rsidR="00745F43">
        <w:rPr>
          <w:rFonts w:ascii="Times New Roman" w:hAnsi="Times New Roman" w:cs="Times New Roman"/>
        </w:rPr>
        <w:t xml:space="preserve"> ka</w:t>
      </w:r>
      <w:r w:rsidR="00EF79DC">
        <w:rPr>
          <w:rFonts w:ascii="Times New Roman" w:hAnsi="Times New Roman" w:cs="Times New Roman"/>
        </w:rPr>
        <w:t xml:space="preserve"> veeb</w:t>
      </w:r>
      <w:r w:rsidR="00973F60">
        <w:rPr>
          <w:rFonts w:ascii="Times New Roman" w:hAnsi="Times New Roman" w:cs="Times New Roman"/>
        </w:rPr>
        <w:t>ilehel teate avaldamise kohustus.</w:t>
      </w:r>
      <w:r w:rsidR="000F4CFF">
        <w:rPr>
          <w:rFonts w:ascii="Times New Roman" w:hAnsi="Times New Roman" w:cs="Times New Roman"/>
        </w:rPr>
        <w:t xml:space="preserve"> Sõnastuses</w:t>
      </w:r>
      <w:r w:rsidR="003B16E7">
        <w:rPr>
          <w:rFonts w:ascii="Times New Roman" w:hAnsi="Times New Roman" w:cs="Times New Roman"/>
        </w:rPr>
        <w:t xml:space="preserve"> asendatakse</w:t>
      </w:r>
      <w:r w:rsidR="000F4CFF">
        <w:rPr>
          <w:rFonts w:ascii="Times New Roman" w:hAnsi="Times New Roman" w:cs="Times New Roman"/>
        </w:rPr>
        <w:t xml:space="preserve"> </w:t>
      </w:r>
      <w:r w:rsidR="00026F3D">
        <w:rPr>
          <w:rFonts w:ascii="Times New Roman" w:hAnsi="Times New Roman" w:cs="Times New Roman"/>
        </w:rPr>
        <w:t>avaldamine ü</w:t>
      </w:r>
      <w:r w:rsidR="000F4CFF">
        <w:rPr>
          <w:rFonts w:ascii="Times New Roman" w:hAnsi="Times New Roman" w:cs="Times New Roman"/>
        </w:rPr>
        <w:t>leriigilise levikuga päevalehes avaldami</w:t>
      </w:r>
      <w:r w:rsidR="00026F3D">
        <w:rPr>
          <w:rFonts w:ascii="Times New Roman" w:hAnsi="Times New Roman" w:cs="Times New Roman"/>
        </w:rPr>
        <w:t>sega</w:t>
      </w:r>
      <w:r w:rsidR="003B16E7">
        <w:rPr>
          <w:rFonts w:ascii="Times New Roman" w:hAnsi="Times New Roman" w:cs="Times New Roman"/>
        </w:rPr>
        <w:t xml:space="preserve"> väljaandes </w:t>
      </w:r>
      <w:del w:id="39" w:author="Mari Koik - JUSTDIGI" w:date="2026-06-29T15:49:00Z" w16du:dateUtc="2026-06-29T12:49:00Z">
        <w:r w:rsidR="003B16E7">
          <w:rPr>
            <w:rFonts w:ascii="Times New Roman" w:hAnsi="Times New Roman" w:cs="Times New Roman"/>
          </w:rPr>
          <w:delText xml:space="preserve">Avalikud </w:delText>
        </w:r>
      </w:del>
      <w:ins w:id="40" w:author="Mari Koik - JUSTDIGI" w:date="2026-06-29T15:49:00Z" w16du:dateUtc="2026-06-29T12:49:00Z">
        <w:r w:rsidR="008625FC">
          <w:rPr>
            <w:rFonts w:ascii="Times New Roman" w:hAnsi="Times New Roman" w:cs="Times New Roman"/>
          </w:rPr>
          <w:t>Am</w:t>
        </w:r>
      </w:ins>
      <w:ins w:id="41" w:author="Mari Koik - JUSTDIGI" w:date="2026-06-29T15:50:00Z" w16du:dateUtc="2026-06-29T12:50:00Z">
        <w:r w:rsidR="00A50938">
          <w:rPr>
            <w:rFonts w:ascii="Times New Roman" w:hAnsi="Times New Roman" w:cs="Times New Roman"/>
          </w:rPr>
          <w:t>e</w:t>
        </w:r>
      </w:ins>
      <w:ins w:id="42" w:author="Mari Koik - JUSTDIGI" w:date="2026-06-29T15:49:00Z" w16du:dateUtc="2026-06-29T12:49:00Z">
        <w:r w:rsidR="008625FC">
          <w:rPr>
            <w:rFonts w:ascii="Times New Roman" w:hAnsi="Times New Roman" w:cs="Times New Roman"/>
          </w:rPr>
          <w:t xml:space="preserve">tlikud </w:t>
        </w:r>
      </w:ins>
      <w:r w:rsidR="003B16E7">
        <w:rPr>
          <w:rFonts w:ascii="Times New Roman" w:hAnsi="Times New Roman" w:cs="Times New Roman"/>
        </w:rPr>
        <w:t>Teadaanded</w:t>
      </w:r>
      <w:r w:rsidR="00026F3D">
        <w:rPr>
          <w:rFonts w:ascii="Times New Roman" w:hAnsi="Times New Roman" w:cs="Times New Roman"/>
        </w:rPr>
        <w:t xml:space="preserve">. </w:t>
      </w:r>
      <w:r w:rsidR="00BB691C">
        <w:rPr>
          <w:rFonts w:ascii="Times New Roman" w:hAnsi="Times New Roman" w:cs="Times New Roman"/>
        </w:rPr>
        <w:t>K</w:t>
      </w:r>
      <w:r w:rsidR="00F048D7">
        <w:rPr>
          <w:rFonts w:ascii="Times New Roman" w:hAnsi="Times New Roman" w:cs="Times New Roman"/>
        </w:rPr>
        <w:t>ehtiva sõnastuse kohaselt (lõige 2) või</w:t>
      </w:r>
      <w:r w:rsidR="00C40151">
        <w:rPr>
          <w:rFonts w:ascii="Times New Roman" w:hAnsi="Times New Roman" w:cs="Times New Roman"/>
        </w:rPr>
        <w:t xml:space="preserve">b Finantsinspektsiooni nõusolekul </w:t>
      </w:r>
      <w:r w:rsidR="0077088F">
        <w:rPr>
          <w:rFonts w:ascii="Times New Roman" w:hAnsi="Times New Roman" w:cs="Times New Roman"/>
        </w:rPr>
        <w:t xml:space="preserve">avaldada teate </w:t>
      </w:r>
      <w:r w:rsidR="00BB691C">
        <w:rPr>
          <w:rFonts w:ascii="Times New Roman" w:hAnsi="Times New Roman" w:cs="Times New Roman"/>
        </w:rPr>
        <w:t xml:space="preserve">ka </w:t>
      </w:r>
      <w:r w:rsidR="00C40151">
        <w:rPr>
          <w:rFonts w:ascii="Times New Roman" w:hAnsi="Times New Roman" w:cs="Times New Roman"/>
        </w:rPr>
        <w:t>muul viisil</w:t>
      </w:r>
      <w:r w:rsidR="00BB691C">
        <w:rPr>
          <w:rFonts w:ascii="Times New Roman" w:hAnsi="Times New Roman" w:cs="Times New Roman"/>
        </w:rPr>
        <w:t xml:space="preserve"> (st pole teab</w:t>
      </w:r>
      <w:r w:rsidR="00FF4C81">
        <w:rPr>
          <w:rFonts w:ascii="Times New Roman" w:hAnsi="Times New Roman" w:cs="Times New Roman"/>
        </w:rPr>
        <w:t>e valdaja kaalutlusõigus).</w:t>
      </w:r>
      <w:r w:rsidR="00BB691C">
        <w:rPr>
          <w:rFonts w:ascii="Times New Roman" w:hAnsi="Times New Roman" w:cs="Times New Roman"/>
        </w:rPr>
        <w:t xml:space="preserve"> </w:t>
      </w:r>
    </w:p>
    <w:p w14:paraId="75344DDC" w14:textId="77777777" w:rsidR="00731E18" w:rsidRPr="00A16C4B" w:rsidRDefault="00731E18" w:rsidP="005B160A">
      <w:pPr>
        <w:spacing w:after="0" w:line="240" w:lineRule="auto"/>
        <w:jc w:val="both"/>
        <w:rPr>
          <w:rFonts w:ascii="Times New Roman" w:hAnsi="Times New Roman" w:cs="Times New Roman"/>
        </w:rPr>
      </w:pPr>
    </w:p>
    <w:p w14:paraId="13E64DBF" w14:textId="0CA58A2B" w:rsidR="00CF4801" w:rsidRPr="00E74470" w:rsidRDefault="003274F6" w:rsidP="005B160A">
      <w:pPr>
        <w:spacing w:after="0" w:line="240" w:lineRule="auto"/>
        <w:jc w:val="both"/>
        <w:rPr>
          <w:rFonts w:ascii="Times New Roman" w:hAnsi="Times New Roman" w:cs="Times New Roman"/>
        </w:rPr>
      </w:pPr>
      <w:r w:rsidRPr="00A16C4B">
        <w:rPr>
          <w:rFonts w:ascii="Times New Roman" w:hAnsi="Times New Roman" w:cs="Times New Roman"/>
        </w:rPr>
        <w:t>Ü</w:t>
      </w:r>
      <w:r w:rsidR="0009666F" w:rsidRPr="00A16C4B">
        <w:rPr>
          <w:rFonts w:ascii="Times New Roman" w:hAnsi="Times New Roman" w:cs="Times New Roman"/>
        </w:rPr>
        <w:t>hinemises osaleva kindlustusandja teade ühinemisloa saamise kohta (§ 145)</w:t>
      </w:r>
      <w:r w:rsidRPr="00A16C4B">
        <w:rPr>
          <w:rFonts w:ascii="Times New Roman" w:hAnsi="Times New Roman" w:cs="Times New Roman"/>
        </w:rPr>
        <w:t xml:space="preserve"> </w:t>
      </w:r>
      <w:r w:rsidR="006767C8" w:rsidRPr="005F6A08">
        <w:rPr>
          <w:rFonts w:ascii="Times New Roman" w:hAnsi="Times New Roman" w:cs="Times New Roman"/>
        </w:rPr>
        <w:t>–</w:t>
      </w:r>
      <w:r w:rsidR="002D15D8" w:rsidRPr="00A16C4B">
        <w:rPr>
          <w:rFonts w:ascii="Times New Roman" w:hAnsi="Times New Roman" w:cs="Times New Roman"/>
        </w:rPr>
        <w:t xml:space="preserve"> teavitamine on vajalik, et kõik mõjutatud isikud saaksid teada, et kindlustusandja ühineb ning tema kohustused ja lepingud lähevad üle teisele </w:t>
      </w:r>
      <w:r w:rsidR="00E5151F" w:rsidRPr="00A16C4B">
        <w:rPr>
          <w:rFonts w:ascii="Times New Roman" w:hAnsi="Times New Roman" w:cs="Times New Roman"/>
        </w:rPr>
        <w:t>ettevõtjale</w:t>
      </w:r>
      <w:r w:rsidR="00251153" w:rsidRPr="00A16C4B">
        <w:rPr>
          <w:rFonts w:ascii="Times New Roman" w:hAnsi="Times New Roman" w:cs="Times New Roman"/>
        </w:rPr>
        <w:t xml:space="preserve">, võimaldades neil </w:t>
      </w:r>
      <w:r w:rsidR="00E5151F" w:rsidRPr="00A16C4B">
        <w:rPr>
          <w:rFonts w:ascii="Times New Roman" w:hAnsi="Times New Roman" w:cs="Times New Roman"/>
        </w:rPr>
        <w:t xml:space="preserve">muu hulgas </w:t>
      </w:r>
      <w:r w:rsidR="00251153" w:rsidRPr="00A16C4B">
        <w:rPr>
          <w:rFonts w:ascii="Times New Roman" w:hAnsi="Times New Roman" w:cs="Times New Roman"/>
        </w:rPr>
        <w:t>hinnata muudatuse mõju oma õigustele</w:t>
      </w:r>
      <w:r w:rsidR="00E5151F" w:rsidRPr="00A16C4B">
        <w:rPr>
          <w:rFonts w:ascii="Times New Roman" w:hAnsi="Times New Roman" w:cs="Times New Roman"/>
        </w:rPr>
        <w:t>.</w:t>
      </w:r>
      <w:r w:rsidR="00FA7817" w:rsidRPr="00A16C4B">
        <w:rPr>
          <w:rFonts w:ascii="Times New Roman" w:hAnsi="Times New Roman" w:cs="Times New Roman"/>
        </w:rPr>
        <w:t xml:space="preserve"> KindlTS § </w:t>
      </w:r>
      <w:r w:rsidR="009F5BF0" w:rsidRPr="00A16C4B">
        <w:rPr>
          <w:rFonts w:ascii="Times New Roman" w:hAnsi="Times New Roman" w:cs="Times New Roman"/>
        </w:rPr>
        <w:t xml:space="preserve">140 lõike 2 kohaselt ei kohaldata </w:t>
      </w:r>
      <w:r w:rsidR="006767C8">
        <w:rPr>
          <w:rFonts w:ascii="Times New Roman" w:hAnsi="Times New Roman" w:cs="Times New Roman"/>
        </w:rPr>
        <w:t>k</w:t>
      </w:r>
      <w:r w:rsidR="009F5BF0" w:rsidRPr="00A16C4B">
        <w:rPr>
          <w:rFonts w:ascii="Times New Roman" w:hAnsi="Times New Roman" w:cs="Times New Roman"/>
        </w:rPr>
        <w:t>indlustusandja ühinemisel äriseadustiku §</w:t>
      </w:r>
      <w:r w:rsidR="00335D7B" w:rsidRPr="00A16C4B">
        <w:rPr>
          <w:rFonts w:ascii="Times New Roman" w:hAnsi="Times New Roman" w:cs="Times New Roman"/>
        </w:rPr>
        <w:t xml:space="preserve">-s </w:t>
      </w:r>
      <w:r w:rsidR="009F5BF0" w:rsidRPr="00A16C4B">
        <w:rPr>
          <w:rFonts w:ascii="Times New Roman" w:hAnsi="Times New Roman" w:cs="Times New Roman"/>
        </w:rPr>
        <w:t xml:space="preserve">399 sätestatut, </w:t>
      </w:r>
      <w:r w:rsidR="00DE1147" w:rsidRPr="00A16C4B">
        <w:rPr>
          <w:rFonts w:ascii="Times New Roman" w:hAnsi="Times New Roman" w:cs="Times New Roman"/>
        </w:rPr>
        <w:t xml:space="preserve">mistõttu </w:t>
      </w:r>
      <w:r w:rsidR="0085791F" w:rsidRPr="00A16C4B">
        <w:rPr>
          <w:rFonts w:ascii="Times New Roman" w:hAnsi="Times New Roman" w:cs="Times New Roman"/>
        </w:rPr>
        <w:t>tagatakse eelnõuga ühinemi</w:t>
      </w:r>
      <w:r w:rsidR="005B499C" w:rsidRPr="00A16C4B">
        <w:rPr>
          <w:rFonts w:ascii="Times New Roman" w:hAnsi="Times New Roman" w:cs="Times New Roman"/>
        </w:rPr>
        <w:t xml:space="preserve">se loa kohta </w:t>
      </w:r>
      <w:r w:rsidR="0085791F" w:rsidRPr="00A16C4B">
        <w:rPr>
          <w:rFonts w:ascii="Times New Roman" w:hAnsi="Times New Roman" w:cs="Times New Roman"/>
        </w:rPr>
        <w:t xml:space="preserve">teate avaldamine </w:t>
      </w:r>
      <w:r w:rsidR="00A16C4B" w:rsidRPr="00A16C4B">
        <w:rPr>
          <w:rFonts w:ascii="Times New Roman" w:hAnsi="Times New Roman" w:cs="Times New Roman"/>
        </w:rPr>
        <w:t>päevalehe asemel väljaandes Ametlikud Teadaanded.</w:t>
      </w:r>
      <w:r w:rsidR="007E3225">
        <w:rPr>
          <w:rFonts w:ascii="Times New Roman" w:hAnsi="Times New Roman" w:cs="Times New Roman"/>
        </w:rPr>
        <w:t xml:space="preserve"> Lisaks jääb kohustuslikuks teate avaldamine ühinemises osaleva kindlustusandja veebilehel</w:t>
      </w:r>
      <w:r w:rsidR="00A9028E">
        <w:rPr>
          <w:rFonts w:ascii="Times New Roman" w:hAnsi="Times New Roman" w:cs="Times New Roman"/>
        </w:rPr>
        <w:t xml:space="preserve">. </w:t>
      </w:r>
      <w:r w:rsidR="000D3880">
        <w:rPr>
          <w:rFonts w:ascii="Times New Roman" w:hAnsi="Times New Roman" w:cs="Times New Roman"/>
        </w:rPr>
        <w:t>Samuti</w:t>
      </w:r>
      <w:r w:rsidR="00A9028E">
        <w:rPr>
          <w:rFonts w:ascii="Times New Roman" w:hAnsi="Times New Roman" w:cs="Times New Roman"/>
        </w:rPr>
        <w:t xml:space="preserve"> on </w:t>
      </w:r>
      <w:r w:rsidR="00CF4801">
        <w:rPr>
          <w:rFonts w:ascii="Times New Roman" w:hAnsi="Times New Roman" w:cs="Times New Roman"/>
        </w:rPr>
        <w:t xml:space="preserve">kindlustusandjale jäetud võimalus avaldada teade muus väljaandes, kui see on vajalik teabe levikuks. </w:t>
      </w:r>
    </w:p>
    <w:p w14:paraId="30C5FA02" w14:textId="054143B3" w:rsidR="00C7099C" w:rsidRPr="00A16C4B" w:rsidRDefault="00C7099C" w:rsidP="005B160A">
      <w:pPr>
        <w:spacing w:after="0" w:line="240" w:lineRule="auto"/>
        <w:jc w:val="both"/>
        <w:rPr>
          <w:rFonts w:ascii="Times New Roman" w:hAnsi="Times New Roman" w:cs="Times New Roman"/>
        </w:rPr>
      </w:pPr>
    </w:p>
    <w:p w14:paraId="18801327" w14:textId="6404448F" w:rsidR="0009666F" w:rsidRPr="00BF078A" w:rsidRDefault="0045151B" w:rsidP="005B160A">
      <w:pPr>
        <w:spacing w:after="0" w:line="240" w:lineRule="auto"/>
        <w:jc w:val="both"/>
        <w:rPr>
          <w:rFonts w:ascii="Times New Roman" w:hAnsi="Times New Roman" w:cs="Times New Roman"/>
        </w:rPr>
      </w:pPr>
      <w:r w:rsidRPr="00BF078A">
        <w:rPr>
          <w:rFonts w:ascii="Times New Roman" w:hAnsi="Times New Roman" w:cs="Times New Roman"/>
        </w:rPr>
        <w:t>F</w:t>
      </w:r>
      <w:r w:rsidR="00B33029" w:rsidRPr="00BF078A">
        <w:rPr>
          <w:rFonts w:ascii="Times New Roman" w:hAnsi="Times New Roman" w:cs="Times New Roman"/>
        </w:rPr>
        <w:t xml:space="preserve">I teade kindlustusandja erirežiimi kehtestamise kohta </w:t>
      </w:r>
      <w:r w:rsidR="008C0D36" w:rsidRPr="00BF078A">
        <w:rPr>
          <w:rFonts w:ascii="Times New Roman" w:hAnsi="Times New Roman" w:cs="Times New Roman"/>
        </w:rPr>
        <w:t>(§ 150 lõige 3)</w:t>
      </w:r>
      <w:r w:rsidRPr="00BF078A">
        <w:rPr>
          <w:rFonts w:ascii="Times New Roman" w:hAnsi="Times New Roman" w:cs="Times New Roman"/>
        </w:rPr>
        <w:t xml:space="preserve"> – </w:t>
      </w:r>
      <w:r w:rsidR="00D3464A" w:rsidRPr="00BF078A">
        <w:rPr>
          <w:rFonts w:ascii="Times New Roman" w:hAnsi="Times New Roman" w:cs="Times New Roman"/>
        </w:rPr>
        <w:t>t</w:t>
      </w:r>
      <w:r w:rsidR="00EB5DBD" w:rsidRPr="00BF078A">
        <w:rPr>
          <w:rFonts w:ascii="Times New Roman" w:hAnsi="Times New Roman" w:cs="Times New Roman"/>
        </w:rPr>
        <w:t>eavitamiskohustuse eesmärk on tagada erirežiimi kehtestamise otsuse kiire ja laiapõhjaline avalikustamine, et kindlustusvõtjad, muud võlausaldajad ja turuosalised saaksid õigeaegselt teada kindlustusandja finantsseisundi halvenemisest ja võimalikest tegevuspiirangutest ning hinnata selle mõju oma õigustele</w:t>
      </w:r>
      <w:r w:rsidR="003E7DF1" w:rsidRPr="00BF078A">
        <w:rPr>
          <w:rFonts w:ascii="Times New Roman" w:hAnsi="Times New Roman" w:cs="Times New Roman"/>
        </w:rPr>
        <w:t xml:space="preserve">. Teavitamiskohustus tuleneb Solventsus II direktiivi artiklist </w:t>
      </w:r>
      <w:r w:rsidR="00D3464A" w:rsidRPr="00BF078A">
        <w:rPr>
          <w:rFonts w:ascii="Times New Roman" w:hAnsi="Times New Roman" w:cs="Times New Roman"/>
        </w:rPr>
        <w:t>271.</w:t>
      </w:r>
      <w:r w:rsidR="0059624F">
        <w:rPr>
          <w:rFonts w:ascii="Times New Roman" w:hAnsi="Times New Roman" w:cs="Times New Roman"/>
        </w:rPr>
        <w:t xml:space="preserve"> </w:t>
      </w:r>
      <w:r w:rsidR="000D3880">
        <w:rPr>
          <w:rFonts w:ascii="Times New Roman" w:hAnsi="Times New Roman" w:cs="Times New Roman"/>
        </w:rPr>
        <w:t xml:space="preserve">Eelnõuga asendatakse teate avaldamine päevalehes teate avaldamisega väljaandes </w:t>
      </w:r>
      <w:del w:id="43" w:author="Mari Koik - JUSTDIGI" w:date="2026-06-29T15:50:00Z" w16du:dateUtc="2026-06-29T12:50:00Z">
        <w:r w:rsidR="000D3880">
          <w:rPr>
            <w:rFonts w:ascii="Times New Roman" w:hAnsi="Times New Roman" w:cs="Times New Roman"/>
          </w:rPr>
          <w:delText xml:space="preserve">Avalikud </w:delText>
        </w:r>
      </w:del>
      <w:ins w:id="44" w:author="Mari Koik - JUSTDIGI" w:date="2026-06-29T15:50:00Z" w16du:dateUtc="2026-06-29T12:50:00Z">
        <w:r w:rsidR="00A50938">
          <w:rPr>
            <w:rFonts w:ascii="Times New Roman" w:hAnsi="Times New Roman" w:cs="Times New Roman"/>
          </w:rPr>
          <w:t xml:space="preserve">Ametlikud </w:t>
        </w:r>
      </w:ins>
      <w:r w:rsidR="000D3880">
        <w:rPr>
          <w:rFonts w:ascii="Times New Roman" w:hAnsi="Times New Roman" w:cs="Times New Roman"/>
        </w:rPr>
        <w:t xml:space="preserve">Teadaanded. Lisaks jääb kohustuslikuks teate avaldamine FI veebilehel. Samuti on </w:t>
      </w:r>
      <w:r w:rsidR="00134BEF">
        <w:rPr>
          <w:rFonts w:ascii="Times New Roman" w:hAnsi="Times New Roman" w:cs="Times New Roman"/>
        </w:rPr>
        <w:t>FI-le</w:t>
      </w:r>
      <w:r w:rsidR="000D3880">
        <w:rPr>
          <w:rFonts w:ascii="Times New Roman" w:hAnsi="Times New Roman" w:cs="Times New Roman"/>
        </w:rPr>
        <w:t xml:space="preserve"> jäetud </w:t>
      </w:r>
      <w:r w:rsidR="00134BEF">
        <w:rPr>
          <w:rFonts w:ascii="Times New Roman" w:hAnsi="Times New Roman" w:cs="Times New Roman"/>
        </w:rPr>
        <w:t>kaalutlusõigus</w:t>
      </w:r>
      <w:r w:rsidR="000D3880">
        <w:rPr>
          <w:rFonts w:ascii="Times New Roman" w:hAnsi="Times New Roman" w:cs="Times New Roman"/>
        </w:rPr>
        <w:t xml:space="preserve"> avaldada teade muus väljaandes, kui see on vajalik teabe levikuks.</w:t>
      </w:r>
    </w:p>
    <w:p w14:paraId="244F8333" w14:textId="77777777" w:rsidR="0045151B" w:rsidRPr="006646CF" w:rsidRDefault="0045151B" w:rsidP="005B160A">
      <w:pPr>
        <w:spacing w:after="0" w:line="240" w:lineRule="auto"/>
        <w:jc w:val="both"/>
        <w:rPr>
          <w:rFonts w:ascii="Times New Roman" w:hAnsi="Times New Roman" w:cs="Times New Roman"/>
          <w:highlight w:val="yellow"/>
        </w:rPr>
      </w:pPr>
    </w:p>
    <w:p w14:paraId="7D086400" w14:textId="60F616F7" w:rsidR="00B33029" w:rsidRPr="00A06DB6" w:rsidRDefault="000927B4" w:rsidP="005B160A">
      <w:pPr>
        <w:spacing w:after="0" w:line="240" w:lineRule="auto"/>
        <w:jc w:val="both"/>
        <w:rPr>
          <w:rFonts w:ascii="Times New Roman" w:hAnsi="Times New Roman" w:cs="Times New Roman"/>
        </w:rPr>
      </w:pPr>
      <w:r w:rsidRPr="00A06DB6">
        <w:rPr>
          <w:rFonts w:ascii="Times New Roman" w:hAnsi="Times New Roman" w:cs="Times New Roman"/>
        </w:rPr>
        <w:t xml:space="preserve">FI teade </w:t>
      </w:r>
      <w:r w:rsidR="00EB359A" w:rsidRPr="00A06DB6">
        <w:rPr>
          <w:rFonts w:ascii="Times New Roman" w:hAnsi="Times New Roman" w:cs="Times New Roman"/>
        </w:rPr>
        <w:t xml:space="preserve">teise </w:t>
      </w:r>
      <w:r w:rsidRPr="00A06DB6">
        <w:rPr>
          <w:rFonts w:ascii="Times New Roman" w:hAnsi="Times New Roman" w:cs="Times New Roman"/>
        </w:rPr>
        <w:t>lepinguriigi kindlustusandja või selles lepinguriigis asutatud kolmanda riigi kindlustusandja filiaali suhtes saneerimismeetmete rakendamise</w:t>
      </w:r>
      <w:r w:rsidR="00EB359A" w:rsidRPr="00A06DB6">
        <w:rPr>
          <w:rFonts w:ascii="Times New Roman" w:hAnsi="Times New Roman" w:cs="Times New Roman"/>
        </w:rPr>
        <w:t xml:space="preserve"> kohta</w:t>
      </w:r>
      <w:r w:rsidRPr="00A06DB6">
        <w:rPr>
          <w:rFonts w:ascii="Times New Roman" w:hAnsi="Times New Roman" w:cs="Times New Roman"/>
        </w:rPr>
        <w:t xml:space="preserve"> </w:t>
      </w:r>
      <w:r w:rsidR="008F58EA" w:rsidRPr="00A06DB6">
        <w:rPr>
          <w:rFonts w:ascii="Times New Roman" w:hAnsi="Times New Roman" w:cs="Times New Roman"/>
        </w:rPr>
        <w:t>(§ 151 lõige 1)</w:t>
      </w:r>
      <w:r w:rsidR="00D3464A" w:rsidRPr="00A06DB6">
        <w:rPr>
          <w:rFonts w:ascii="Times New Roman" w:hAnsi="Times New Roman" w:cs="Times New Roman"/>
        </w:rPr>
        <w:t xml:space="preserve"> – </w:t>
      </w:r>
      <w:r w:rsidR="0073603B" w:rsidRPr="00A06DB6">
        <w:rPr>
          <w:rFonts w:ascii="Times New Roman" w:hAnsi="Times New Roman" w:cs="Times New Roman"/>
        </w:rPr>
        <w:t>teavitamiskohustuse eesmärk on tagada, et Eestis tegutseva või Eesti kindlustusvõtjaid mõjutava välisriigi kindlustusandja suhtes rakendatud saneerimismeetmetest teavitatakse viivitamata ja arusaadavalt ka Eesti turuosalisi, võimaldades kindlustusvõtjatel, soodustatud isikutel ja teistel võlausaldajatel hinnata meetmete mõju oma õigustele</w:t>
      </w:r>
      <w:r w:rsidR="0016636C" w:rsidRPr="00A06DB6">
        <w:rPr>
          <w:rFonts w:ascii="Times New Roman" w:hAnsi="Times New Roman" w:cs="Times New Roman"/>
        </w:rPr>
        <w:t>. Teavitamiskohustus tuleneb Solventsus II direktiivi artiklist 271.</w:t>
      </w:r>
      <w:r w:rsidR="007A553A" w:rsidRPr="00A06DB6">
        <w:rPr>
          <w:rFonts w:ascii="Times New Roman" w:hAnsi="Times New Roman" w:cs="Times New Roman"/>
        </w:rPr>
        <w:t xml:space="preserve"> Eelnõu kohaselt piisab teate avaldamisest F</w:t>
      </w:r>
      <w:r w:rsidR="001541F4">
        <w:rPr>
          <w:rFonts w:ascii="Times New Roman" w:hAnsi="Times New Roman" w:cs="Times New Roman"/>
        </w:rPr>
        <w:t>I</w:t>
      </w:r>
      <w:r w:rsidR="007A553A" w:rsidRPr="00A06DB6">
        <w:rPr>
          <w:rFonts w:ascii="Times New Roman" w:hAnsi="Times New Roman" w:cs="Times New Roman"/>
        </w:rPr>
        <w:t xml:space="preserve"> veebilehel.</w:t>
      </w:r>
      <w:r w:rsidR="000063AF">
        <w:rPr>
          <w:rFonts w:ascii="Times New Roman" w:hAnsi="Times New Roman" w:cs="Times New Roman"/>
        </w:rPr>
        <w:t xml:space="preserve"> Samuti </w:t>
      </w:r>
      <w:r w:rsidR="007336FF">
        <w:rPr>
          <w:rFonts w:ascii="Times New Roman" w:hAnsi="Times New Roman" w:cs="Times New Roman"/>
        </w:rPr>
        <w:t>võib</w:t>
      </w:r>
      <w:r w:rsidR="000063AF">
        <w:rPr>
          <w:rFonts w:ascii="Times New Roman" w:hAnsi="Times New Roman" w:cs="Times New Roman"/>
        </w:rPr>
        <w:t xml:space="preserve"> FI</w:t>
      </w:r>
      <w:r w:rsidR="007336FF">
        <w:rPr>
          <w:rFonts w:ascii="Times New Roman" w:hAnsi="Times New Roman" w:cs="Times New Roman"/>
        </w:rPr>
        <w:t xml:space="preserve"> </w:t>
      </w:r>
      <w:r w:rsidR="000063AF">
        <w:rPr>
          <w:rFonts w:ascii="Times New Roman" w:hAnsi="Times New Roman" w:cs="Times New Roman"/>
        </w:rPr>
        <w:t>avaldada tea</w:t>
      </w:r>
      <w:r w:rsidR="007336FF">
        <w:rPr>
          <w:rFonts w:ascii="Times New Roman" w:hAnsi="Times New Roman" w:cs="Times New Roman"/>
        </w:rPr>
        <w:t>t</w:t>
      </w:r>
      <w:r w:rsidR="000063AF">
        <w:rPr>
          <w:rFonts w:ascii="Times New Roman" w:hAnsi="Times New Roman" w:cs="Times New Roman"/>
        </w:rPr>
        <w:t>e muus väljaandes, kui see on vajalik teabe levikuks.</w:t>
      </w:r>
    </w:p>
    <w:p w14:paraId="68015471" w14:textId="77777777" w:rsidR="00D3464A" w:rsidRPr="00B2793F" w:rsidRDefault="00D3464A" w:rsidP="005B160A">
      <w:pPr>
        <w:spacing w:after="0" w:line="240" w:lineRule="auto"/>
        <w:jc w:val="both"/>
        <w:rPr>
          <w:rFonts w:ascii="Times New Roman" w:hAnsi="Times New Roman" w:cs="Times New Roman"/>
        </w:rPr>
      </w:pPr>
    </w:p>
    <w:p w14:paraId="4C885AFB" w14:textId="26215231" w:rsidR="009216C5" w:rsidRPr="00B2793F" w:rsidRDefault="00F93B28" w:rsidP="005B160A">
      <w:pPr>
        <w:spacing w:after="0" w:line="240" w:lineRule="auto"/>
        <w:jc w:val="both"/>
        <w:rPr>
          <w:rFonts w:ascii="Times New Roman" w:hAnsi="Times New Roman" w:cs="Times New Roman"/>
        </w:rPr>
      </w:pPr>
      <w:r w:rsidRPr="00B2793F">
        <w:rPr>
          <w:rFonts w:ascii="Times New Roman" w:hAnsi="Times New Roman" w:cs="Times New Roman"/>
        </w:rPr>
        <w:t>E</w:t>
      </w:r>
      <w:r w:rsidR="009216C5" w:rsidRPr="00B2793F">
        <w:rPr>
          <w:rFonts w:ascii="Times New Roman" w:hAnsi="Times New Roman" w:cs="Times New Roman"/>
        </w:rPr>
        <w:t xml:space="preserve">rirežiimihalduri teade </w:t>
      </w:r>
      <w:r w:rsidR="00F06F40" w:rsidRPr="00B2793F">
        <w:rPr>
          <w:rFonts w:ascii="Times New Roman" w:hAnsi="Times New Roman" w:cs="Times New Roman"/>
        </w:rPr>
        <w:t xml:space="preserve">enda </w:t>
      </w:r>
      <w:r w:rsidR="00A85E16" w:rsidRPr="00B2793F">
        <w:rPr>
          <w:rFonts w:ascii="Times New Roman" w:hAnsi="Times New Roman" w:cs="Times New Roman"/>
        </w:rPr>
        <w:t>määramise kohta</w:t>
      </w:r>
      <w:r w:rsidR="005D27A4" w:rsidRPr="00B2793F">
        <w:rPr>
          <w:rFonts w:ascii="Times New Roman" w:hAnsi="Times New Roman" w:cs="Times New Roman"/>
        </w:rPr>
        <w:t xml:space="preserve"> (§ </w:t>
      </w:r>
      <w:r w:rsidR="00E05179" w:rsidRPr="00B2793F">
        <w:rPr>
          <w:rFonts w:ascii="Times New Roman" w:hAnsi="Times New Roman" w:cs="Times New Roman"/>
        </w:rPr>
        <w:t>153 lõike 3 punkt 2</w:t>
      </w:r>
      <w:r w:rsidR="005D27A4" w:rsidRPr="00B2793F">
        <w:rPr>
          <w:rFonts w:ascii="Times New Roman" w:hAnsi="Times New Roman" w:cs="Times New Roman"/>
        </w:rPr>
        <w:t>)</w:t>
      </w:r>
      <w:r w:rsidR="00D708C3" w:rsidRPr="00B2793F">
        <w:rPr>
          <w:rFonts w:ascii="Times New Roman" w:hAnsi="Times New Roman" w:cs="Times New Roman"/>
        </w:rPr>
        <w:t xml:space="preserve"> – teavitamiskohustuse eesmärk on tagada, et erirežiimihalduri määramisest ning juhtimis- ja esindusõiguse muutumisest teavitatakse viivitamata nii kindlustus</w:t>
      </w:r>
      <w:r w:rsidR="001F2AE7" w:rsidRPr="00B2793F">
        <w:rPr>
          <w:rFonts w:ascii="Times New Roman" w:hAnsi="Times New Roman" w:cs="Times New Roman"/>
        </w:rPr>
        <w:t>võtjaid</w:t>
      </w:r>
      <w:r w:rsidR="00D708C3" w:rsidRPr="00B2793F">
        <w:rPr>
          <w:rFonts w:ascii="Times New Roman" w:hAnsi="Times New Roman" w:cs="Times New Roman"/>
        </w:rPr>
        <w:t xml:space="preserve">, lepingupartnereid kui ka teisi </w:t>
      </w:r>
      <w:r w:rsidR="001F2AE7" w:rsidRPr="00B2793F">
        <w:rPr>
          <w:rFonts w:ascii="Times New Roman" w:hAnsi="Times New Roman" w:cs="Times New Roman"/>
        </w:rPr>
        <w:t>isikuid</w:t>
      </w:r>
      <w:r w:rsidR="00D708C3" w:rsidRPr="00B2793F">
        <w:rPr>
          <w:rFonts w:ascii="Times New Roman" w:hAnsi="Times New Roman" w:cs="Times New Roman"/>
        </w:rPr>
        <w:t>, võimaldades neil tuvastada, kellel on õigus teha tehinguid kindlustusandja nimel</w:t>
      </w:r>
      <w:r w:rsidR="00377E7C" w:rsidRPr="00B2793F">
        <w:rPr>
          <w:rFonts w:ascii="Times New Roman" w:hAnsi="Times New Roman" w:cs="Times New Roman"/>
        </w:rPr>
        <w:t>.</w:t>
      </w:r>
      <w:r w:rsidR="00B2793F" w:rsidRPr="00B2793F">
        <w:rPr>
          <w:rFonts w:ascii="Times New Roman" w:hAnsi="Times New Roman" w:cs="Times New Roman"/>
        </w:rPr>
        <w:t xml:space="preserve"> Erirežiimihaldur peab tagama, et see tea</w:t>
      </w:r>
      <w:r w:rsidR="007814A5">
        <w:rPr>
          <w:rFonts w:ascii="Times New Roman" w:hAnsi="Times New Roman" w:cs="Times New Roman"/>
        </w:rPr>
        <w:t>de</w:t>
      </w:r>
      <w:r w:rsidR="00B2793F" w:rsidRPr="00B2793F">
        <w:rPr>
          <w:rFonts w:ascii="Times New Roman" w:hAnsi="Times New Roman" w:cs="Times New Roman"/>
        </w:rPr>
        <w:t xml:space="preserve"> avaldatakse kindlustusandja või kolmanda riigi kindlustusandja Eesti filiaali veebilehel.</w:t>
      </w:r>
      <w:r w:rsidR="00416FA3">
        <w:rPr>
          <w:rFonts w:ascii="Times New Roman" w:hAnsi="Times New Roman" w:cs="Times New Roman"/>
        </w:rPr>
        <w:t xml:space="preserve"> Samuti on erirežiimihaldurile jäetud võimalus avaldada teade muus väljaandes, kui see on vajalik teabe levikuks.</w:t>
      </w:r>
    </w:p>
    <w:p w14:paraId="55B4487B" w14:textId="77777777" w:rsidR="00F93B28" w:rsidRPr="006646CF" w:rsidRDefault="00F93B28" w:rsidP="005B160A">
      <w:pPr>
        <w:spacing w:after="0" w:line="240" w:lineRule="auto"/>
        <w:jc w:val="both"/>
        <w:rPr>
          <w:rFonts w:ascii="Times New Roman" w:hAnsi="Times New Roman" w:cs="Times New Roman"/>
          <w:highlight w:val="yellow"/>
        </w:rPr>
      </w:pPr>
    </w:p>
    <w:p w14:paraId="1809FB72" w14:textId="28384651" w:rsidR="008218EF" w:rsidRPr="00504FBC" w:rsidRDefault="008218EF" w:rsidP="005B160A">
      <w:pPr>
        <w:spacing w:after="0" w:line="240" w:lineRule="auto"/>
        <w:jc w:val="both"/>
        <w:rPr>
          <w:rFonts w:ascii="Times New Roman" w:hAnsi="Times New Roman" w:cs="Times New Roman"/>
        </w:rPr>
      </w:pPr>
      <w:r w:rsidRPr="00504FBC">
        <w:rPr>
          <w:rFonts w:ascii="Times New Roman" w:hAnsi="Times New Roman" w:cs="Times New Roman"/>
        </w:rPr>
        <w:lastRenderedPageBreak/>
        <w:t>FI teade teises lepinguriigis asutatud kindlustusandja või kolmanda riigi kindlustusandja filiaali lõpetamismenetluse algatamise kohta (§ 158 lõige 1)</w:t>
      </w:r>
      <w:r w:rsidR="00641F49" w:rsidRPr="00504FBC">
        <w:rPr>
          <w:rFonts w:ascii="Times New Roman" w:hAnsi="Times New Roman" w:cs="Times New Roman"/>
        </w:rPr>
        <w:t xml:space="preserve"> – </w:t>
      </w:r>
      <w:r w:rsidR="0061740D" w:rsidRPr="00504FBC">
        <w:rPr>
          <w:rFonts w:ascii="Times New Roman" w:hAnsi="Times New Roman" w:cs="Times New Roman"/>
        </w:rPr>
        <w:t>teavitamiskohustuse eesmärk on tagada, et Eestis tegutseva või Eesti kindlustusvõtjaid mõjutava välisriigi kindlustusandja suhtes algatatud lõpetamismenetlusest teavitatakse õigeaegselt ja arusaadavalt ka Eesti turuosalisi, võimaldades kindlustusvõtjatel ja teistel võlausaldajatel hinnata selle mõju oma õigustele</w:t>
      </w:r>
      <w:r w:rsidR="00937A20" w:rsidRPr="00504FBC">
        <w:rPr>
          <w:rFonts w:ascii="Times New Roman" w:hAnsi="Times New Roman" w:cs="Times New Roman"/>
        </w:rPr>
        <w:t>.</w:t>
      </w:r>
      <w:r w:rsidR="00D930E4" w:rsidRPr="00504FBC">
        <w:rPr>
          <w:rFonts w:ascii="Times New Roman" w:hAnsi="Times New Roman" w:cs="Times New Roman"/>
        </w:rPr>
        <w:t xml:space="preserve"> Teavitamiskohustus tuleneb Solventsus II direktiivi artiklist 280.</w:t>
      </w:r>
      <w:r w:rsidR="00A06DB6" w:rsidRPr="00504FBC">
        <w:rPr>
          <w:rFonts w:ascii="Times New Roman" w:hAnsi="Times New Roman" w:cs="Times New Roman"/>
        </w:rPr>
        <w:t xml:space="preserve"> Eelnõuga asendatakse päevalehes teate avaldamine </w:t>
      </w:r>
      <w:r w:rsidR="00504FBC" w:rsidRPr="00504FBC">
        <w:rPr>
          <w:rFonts w:ascii="Times New Roman" w:hAnsi="Times New Roman" w:cs="Times New Roman"/>
        </w:rPr>
        <w:t>selle avaldamisega F</w:t>
      </w:r>
      <w:r w:rsidR="00D91F32">
        <w:rPr>
          <w:rFonts w:ascii="Times New Roman" w:hAnsi="Times New Roman" w:cs="Times New Roman"/>
        </w:rPr>
        <w:t xml:space="preserve">I </w:t>
      </w:r>
      <w:r w:rsidR="00504FBC" w:rsidRPr="00504FBC">
        <w:rPr>
          <w:rFonts w:ascii="Times New Roman" w:hAnsi="Times New Roman" w:cs="Times New Roman"/>
        </w:rPr>
        <w:t>veebilehel.</w:t>
      </w:r>
      <w:r w:rsidR="00A52D0D">
        <w:rPr>
          <w:rFonts w:ascii="Times New Roman" w:hAnsi="Times New Roman" w:cs="Times New Roman"/>
        </w:rPr>
        <w:t xml:space="preserve"> </w:t>
      </w:r>
      <w:r w:rsidR="00D91F32">
        <w:rPr>
          <w:rFonts w:ascii="Times New Roman" w:hAnsi="Times New Roman" w:cs="Times New Roman"/>
        </w:rPr>
        <w:t>Samuti võib FI avaldada teate muus väljaandes, kui see on vajalik teabe levikuks.</w:t>
      </w:r>
    </w:p>
    <w:p w14:paraId="0D815B40" w14:textId="77777777" w:rsidR="00937A20" w:rsidRPr="006646CF" w:rsidRDefault="00937A20" w:rsidP="005B160A">
      <w:pPr>
        <w:spacing w:after="0" w:line="240" w:lineRule="auto"/>
        <w:jc w:val="both"/>
        <w:rPr>
          <w:rFonts w:ascii="Times New Roman" w:hAnsi="Times New Roman" w:cs="Times New Roman"/>
          <w:highlight w:val="yellow"/>
        </w:rPr>
      </w:pPr>
    </w:p>
    <w:p w14:paraId="48A280F6" w14:textId="21FB10C4" w:rsidR="006B7E9C" w:rsidRPr="006B7E9C" w:rsidRDefault="004E261B" w:rsidP="005B160A">
      <w:pPr>
        <w:spacing w:after="0" w:line="240" w:lineRule="auto"/>
        <w:jc w:val="both"/>
        <w:rPr>
          <w:rFonts w:ascii="Times New Roman" w:hAnsi="Times New Roman" w:cs="Times New Roman"/>
        </w:rPr>
      </w:pPr>
      <w:r w:rsidRPr="006A7A89">
        <w:rPr>
          <w:rFonts w:ascii="Times New Roman" w:hAnsi="Times New Roman" w:cs="Times New Roman"/>
        </w:rPr>
        <w:t>L</w:t>
      </w:r>
      <w:r w:rsidR="008B5CCC" w:rsidRPr="006A7A89">
        <w:rPr>
          <w:rFonts w:ascii="Times New Roman" w:hAnsi="Times New Roman" w:cs="Times New Roman"/>
        </w:rPr>
        <w:t>ikvideeri</w:t>
      </w:r>
      <w:r w:rsidR="6D193DDC" w:rsidRPr="006A7A89">
        <w:rPr>
          <w:rFonts w:ascii="Times New Roman" w:hAnsi="Times New Roman" w:cs="Times New Roman"/>
        </w:rPr>
        <w:t>j</w:t>
      </w:r>
      <w:r w:rsidR="008B5CCC" w:rsidRPr="006A7A89">
        <w:rPr>
          <w:rFonts w:ascii="Times New Roman" w:hAnsi="Times New Roman" w:cs="Times New Roman"/>
        </w:rPr>
        <w:t>a</w:t>
      </w:r>
      <w:r w:rsidR="004E2F15" w:rsidRPr="006A7A89">
        <w:rPr>
          <w:rFonts w:ascii="Times New Roman" w:hAnsi="Times New Roman" w:cs="Times New Roman"/>
        </w:rPr>
        <w:t xml:space="preserve"> teade </w:t>
      </w:r>
      <w:r w:rsidR="008B5CCC" w:rsidRPr="006A7A89">
        <w:rPr>
          <w:rFonts w:ascii="Times New Roman" w:hAnsi="Times New Roman" w:cs="Times New Roman"/>
        </w:rPr>
        <w:t>kindlustusandja või kolmanda riigi kindlustusandja Eesti filiaali likvideerimismenetluse kohta (</w:t>
      </w:r>
      <w:r w:rsidR="004E2F15" w:rsidRPr="006A7A89">
        <w:rPr>
          <w:rFonts w:ascii="Times New Roman" w:hAnsi="Times New Roman" w:cs="Times New Roman"/>
        </w:rPr>
        <w:t>§ 164 l</w:t>
      </w:r>
      <w:r w:rsidR="008B5CCC" w:rsidRPr="006A7A89">
        <w:rPr>
          <w:rFonts w:ascii="Times New Roman" w:hAnsi="Times New Roman" w:cs="Times New Roman"/>
        </w:rPr>
        <w:t>õike 1 punkt 2)</w:t>
      </w:r>
      <w:bookmarkStart w:id="45" w:name="para169lg1"/>
      <w:r w:rsidRPr="006A7A89">
        <w:rPr>
          <w:rFonts w:ascii="Times New Roman" w:hAnsi="Times New Roman" w:cs="Times New Roman"/>
        </w:rPr>
        <w:t xml:space="preserve"> –</w:t>
      </w:r>
      <w:r w:rsidR="005802BB" w:rsidRPr="006A7A89">
        <w:rPr>
          <w:rFonts w:ascii="Times New Roman" w:hAnsi="Times New Roman" w:cs="Times New Roman"/>
        </w:rPr>
        <w:t xml:space="preserve"> t</w:t>
      </w:r>
      <w:r w:rsidR="00471951" w:rsidRPr="006A7A89">
        <w:rPr>
          <w:rFonts w:ascii="Times New Roman" w:hAnsi="Times New Roman" w:cs="Times New Roman"/>
        </w:rPr>
        <w:t>eavitamiskohustus tuleneb Solventsus II direktiivi artiklist 280</w:t>
      </w:r>
      <w:r w:rsidR="00EC56B7">
        <w:rPr>
          <w:rFonts w:ascii="Times New Roman" w:hAnsi="Times New Roman" w:cs="Times New Roman"/>
        </w:rPr>
        <w:t xml:space="preserve">. </w:t>
      </w:r>
      <w:r w:rsidR="00E961D0">
        <w:rPr>
          <w:rFonts w:ascii="Times New Roman" w:hAnsi="Times New Roman" w:cs="Times New Roman"/>
        </w:rPr>
        <w:t>Eelnõu kohaselt tuleb teade avaldada väljaandes Ametlikud Teadaanded (see on kooskõlas ka äriseadu</w:t>
      </w:r>
      <w:r w:rsidR="002256E4">
        <w:rPr>
          <w:rFonts w:ascii="Times New Roman" w:hAnsi="Times New Roman" w:cs="Times New Roman"/>
        </w:rPr>
        <w:t xml:space="preserve">stiku §-dega 212 ja 375), kuid </w:t>
      </w:r>
      <w:r w:rsidR="006B7E9C">
        <w:rPr>
          <w:rFonts w:ascii="Times New Roman" w:hAnsi="Times New Roman" w:cs="Times New Roman"/>
        </w:rPr>
        <w:t xml:space="preserve">seaduses on lisaks täiendav teavitamiskohustus (eelnõuga ei muudeta). </w:t>
      </w:r>
      <w:r w:rsidR="00E51031">
        <w:rPr>
          <w:rFonts w:ascii="Times New Roman" w:hAnsi="Times New Roman" w:cs="Times New Roman"/>
        </w:rPr>
        <w:t xml:space="preserve">Nimelt peab likvideerija </w:t>
      </w:r>
      <w:r w:rsidR="006B7E9C" w:rsidRPr="006B7E9C">
        <w:rPr>
          <w:rFonts w:ascii="Times New Roman" w:hAnsi="Times New Roman" w:cs="Times New Roman"/>
        </w:rPr>
        <w:t>teatama kõigile teadaolevatele võlausaldajatele likvideerimismenetlusest kirjalikult</w:t>
      </w:r>
      <w:r w:rsidR="009A328E">
        <w:rPr>
          <w:rFonts w:ascii="Times New Roman" w:hAnsi="Times New Roman" w:cs="Times New Roman"/>
        </w:rPr>
        <w:t>.</w:t>
      </w:r>
    </w:p>
    <w:p w14:paraId="3BAE4990" w14:textId="2A0AFFFB" w:rsidR="008C15BF" w:rsidRPr="00AA61AC" w:rsidRDefault="006B7E9C" w:rsidP="005B160A">
      <w:pPr>
        <w:spacing w:after="0" w:line="240" w:lineRule="auto"/>
        <w:jc w:val="both"/>
        <w:rPr>
          <w:rFonts w:ascii="Times New Roman" w:hAnsi="Times New Roman" w:cs="Times New Roman"/>
        </w:rPr>
      </w:pPr>
      <w:r w:rsidRPr="006B7E9C">
        <w:rPr>
          <w:rFonts w:ascii="Times New Roman" w:hAnsi="Times New Roman" w:cs="Times New Roman"/>
        </w:rPr>
        <w:br/>
      </w:r>
      <w:r w:rsidR="00FD6B07" w:rsidRPr="003C6FAB">
        <w:rPr>
          <w:rFonts w:ascii="Times New Roman" w:hAnsi="Times New Roman" w:cs="Times New Roman"/>
        </w:rPr>
        <w:t>P</w:t>
      </w:r>
      <w:r w:rsidR="00B648E3" w:rsidRPr="003C6FAB">
        <w:rPr>
          <w:rFonts w:ascii="Times New Roman" w:hAnsi="Times New Roman" w:cs="Times New Roman"/>
        </w:rPr>
        <w:t xml:space="preserve">ankrotihalduri teade </w:t>
      </w:r>
      <w:bookmarkEnd w:id="45"/>
      <w:r w:rsidR="00B648E3" w:rsidRPr="003C6FAB">
        <w:rPr>
          <w:rFonts w:ascii="Times New Roman" w:hAnsi="Times New Roman" w:cs="Times New Roman"/>
        </w:rPr>
        <w:t>kindlustusandja pankroti kohta (</w:t>
      </w:r>
      <w:r w:rsidR="001E6FF9" w:rsidRPr="003C6FAB">
        <w:rPr>
          <w:rFonts w:ascii="Times New Roman" w:hAnsi="Times New Roman" w:cs="Times New Roman"/>
        </w:rPr>
        <w:t>§ 169 lõike 1 punkt 1)</w:t>
      </w:r>
      <w:r w:rsidR="00FD6B07" w:rsidRPr="003C6FAB">
        <w:rPr>
          <w:rFonts w:ascii="Times New Roman" w:hAnsi="Times New Roman" w:cs="Times New Roman"/>
        </w:rPr>
        <w:t xml:space="preserve"> – teavitamiskohustuse eesmärk on tagada, et kindlustusandja pankroti väljakuulutamisest teavitatakse viivitamata kindlustusvõtjaid, soodustatud isikuid ja teisi võlausaldajaid, võimaldades neil hinnata selle mõju oma õigustele, esitada nõudeid ning teha edasisi otsuseid.</w:t>
      </w:r>
      <w:r w:rsidR="00B41F6E" w:rsidRPr="003C6FAB">
        <w:rPr>
          <w:rFonts w:ascii="Times New Roman" w:hAnsi="Times New Roman" w:cs="Times New Roman"/>
        </w:rPr>
        <w:t xml:space="preserve"> </w:t>
      </w:r>
      <w:r w:rsidR="00224923" w:rsidRPr="003C6FAB">
        <w:rPr>
          <w:rFonts w:ascii="Times New Roman" w:hAnsi="Times New Roman" w:cs="Times New Roman"/>
        </w:rPr>
        <w:t xml:space="preserve">Pankrotiseaduse § 33 </w:t>
      </w:r>
      <w:r w:rsidR="007C482B" w:rsidRPr="003C6FAB">
        <w:rPr>
          <w:rFonts w:ascii="Times New Roman" w:hAnsi="Times New Roman" w:cs="Times New Roman"/>
        </w:rPr>
        <w:t xml:space="preserve">lõike 1 </w:t>
      </w:r>
      <w:bookmarkStart w:id="46" w:name="para33lg1"/>
      <w:r w:rsidR="007C482B" w:rsidRPr="003C6FAB">
        <w:rPr>
          <w:rFonts w:ascii="Times New Roman" w:hAnsi="Times New Roman" w:cs="Times New Roman"/>
        </w:rPr>
        <w:t xml:space="preserve">kohaselt avaldab </w:t>
      </w:r>
      <w:bookmarkEnd w:id="46"/>
      <w:r w:rsidR="007C482B" w:rsidRPr="003C6FAB">
        <w:rPr>
          <w:rFonts w:ascii="Times New Roman" w:hAnsi="Times New Roman" w:cs="Times New Roman"/>
        </w:rPr>
        <w:t xml:space="preserve">pankrotimääruse kohta kohus viivitamata teate väljaandes Ametlikud Teadaanded (pankrotiteade). </w:t>
      </w:r>
      <w:r w:rsidR="00466F7D" w:rsidRPr="003C6FAB">
        <w:rPr>
          <w:rFonts w:ascii="Times New Roman" w:hAnsi="Times New Roman" w:cs="Times New Roman"/>
        </w:rPr>
        <w:t>KindlTS § 169 lõike 1 punktis 1 jääb pankrotihalduri kohustuseks tagada teate avaldamine kindlustusandja veebilehel</w:t>
      </w:r>
      <w:r w:rsidR="0014031E">
        <w:rPr>
          <w:rFonts w:ascii="Times New Roman" w:hAnsi="Times New Roman" w:cs="Times New Roman"/>
        </w:rPr>
        <w:t xml:space="preserve"> koos viitega avaldamisele väljaandes Ametlikud Teadaanded</w:t>
      </w:r>
      <w:r w:rsidR="00466F7D" w:rsidRPr="003C6FAB">
        <w:rPr>
          <w:rFonts w:ascii="Times New Roman" w:hAnsi="Times New Roman" w:cs="Times New Roman"/>
        </w:rPr>
        <w:t>.</w:t>
      </w:r>
    </w:p>
    <w:p w14:paraId="7D7CCA1C" w14:textId="77777777" w:rsidR="00FE672B" w:rsidRDefault="00FE672B" w:rsidP="005B160A">
      <w:pPr>
        <w:spacing w:after="0" w:line="240" w:lineRule="auto"/>
        <w:jc w:val="both"/>
        <w:rPr>
          <w:rFonts w:ascii="Times New Roman" w:hAnsi="Times New Roman" w:cs="Times New Roman"/>
        </w:rPr>
      </w:pPr>
    </w:p>
    <w:p w14:paraId="3E2A82D9" w14:textId="14863E25" w:rsidR="004C293A" w:rsidRDefault="00995628"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B37ADA">
        <w:rPr>
          <w:rFonts w:ascii="Times New Roman" w:hAnsi="Times New Roman" w:cs="Times New Roman"/>
          <w:b/>
          <w:bCs/>
        </w:rPr>
        <w:t>1</w:t>
      </w:r>
      <w:r w:rsidR="00F049A0">
        <w:rPr>
          <w:rFonts w:ascii="Times New Roman" w:hAnsi="Times New Roman" w:cs="Times New Roman"/>
          <w:b/>
          <w:bCs/>
        </w:rPr>
        <w:t>6</w:t>
      </w:r>
      <w:r w:rsidR="00FC4D4D">
        <w:rPr>
          <w:rFonts w:ascii="Times New Roman" w:hAnsi="Times New Roman" w:cs="Times New Roman"/>
          <w:b/>
          <w:bCs/>
        </w:rPr>
        <w:t xml:space="preserve"> </w:t>
      </w:r>
      <w:del w:id="47" w:author="Maarja-Liis Lall - JUSTDIGI" w:date="2026-07-02T11:10:00Z" w16du:dateUtc="2026-07-02T08:10:00Z">
        <w:r w:rsidR="00FC4D4D" w:rsidRPr="00F8381A" w:rsidDel="009F1635">
          <w:rPr>
            <w:rFonts w:ascii="Times New Roman" w:hAnsi="Times New Roman" w:cs="Times New Roman"/>
            <w:b/>
            <w:bCs/>
          </w:rPr>
          <w:delText xml:space="preserve">muudetakse </w:delText>
        </w:r>
      </w:del>
      <w:ins w:id="48" w:author="Maarja-Liis Lall - JUSTDIGI" w:date="2026-07-02T11:10:00Z" w16du:dateUtc="2026-07-02T08:10:00Z">
        <w:r w:rsidR="009F1635">
          <w:rPr>
            <w:rFonts w:ascii="Times New Roman" w:hAnsi="Times New Roman" w:cs="Times New Roman"/>
            <w:b/>
            <w:bCs/>
          </w:rPr>
          <w:t>täiendatakse</w:t>
        </w:r>
        <w:r w:rsidR="009F1635" w:rsidRPr="00F8381A">
          <w:rPr>
            <w:rFonts w:ascii="Times New Roman" w:hAnsi="Times New Roman" w:cs="Times New Roman"/>
            <w:b/>
            <w:bCs/>
          </w:rPr>
          <w:t xml:space="preserve"> </w:t>
        </w:r>
      </w:ins>
      <w:r w:rsidR="00257DA5" w:rsidRPr="00F8381A">
        <w:rPr>
          <w:rFonts w:ascii="Times New Roman" w:hAnsi="Times New Roman" w:cs="Times New Roman"/>
          <w:b/>
          <w:bCs/>
        </w:rPr>
        <w:t>KindlTS §</w:t>
      </w:r>
      <w:r w:rsidR="00476B01" w:rsidRPr="00F8381A">
        <w:rPr>
          <w:rFonts w:ascii="Times New Roman" w:hAnsi="Times New Roman" w:cs="Times New Roman"/>
          <w:b/>
          <w:bCs/>
        </w:rPr>
        <w:t>-i</w:t>
      </w:r>
      <w:r w:rsidR="00257DA5" w:rsidRPr="00F8381A">
        <w:rPr>
          <w:rFonts w:ascii="Times New Roman" w:hAnsi="Times New Roman" w:cs="Times New Roman"/>
          <w:b/>
          <w:bCs/>
        </w:rPr>
        <w:t xml:space="preserve"> 174</w:t>
      </w:r>
      <w:r w:rsidR="00FC4D4D" w:rsidRPr="00FC4D4D">
        <w:rPr>
          <w:rFonts w:ascii="Times New Roman" w:hAnsi="Times New Roman" w:cs="Times New Roman"/>
        </w:rPr>
        <w:t>,</w:t>
      </w:r>
      <w:r w:rsidR="00A916F5">
        <w:rPr>
          <w:rFonts w:ascii="Times New Roman" w:hAnsi="Times New Roman" w:cs="Times New Roman"/>
        </w:rPr>
        <w:t xml:space="preserve"> </w:t>
      </w:r>
      <w:r w:rsidR="00FC4D4D" w:rsidRPr="00FC4D4D">
        <w:rPr>
          <w:rFonts w:ascii="Times New Roman" w:hAnsi="Times New Roman" w:cs="Times New Roman"/>
        </w:rPr>
        <w:t>milles on</w:t>
      </w:r>
      <w:r w:rsidR="004C293A" w:rsidRPr="00FC4D4D">
        <w:rPr>
          <w:rFonts w:ascii="Times New Roman" w:hAnsi="Times New Roman" w:cs="Times New Roman"/>
        </w:rPr>
        <w:t xml:space="preserve"> defineeri</w:t>
      </w:r>
      <w:r w:rsidR="00FC4D4D" w:rsidRPr="00FC4D4D">
        <w:rPr>
          <w:rFonts w:ascii="Times New Roman" w:hAnsi="Times New Roman" w:cs="Times New Roman"/>
        </w:rPr>
        <w:t>tud</w:t>
      </w:r>
      <w:r w:rsidR="004C293A" w:rsidRPr="00FC4D4D">
        <w:rPr>
          <w:rFonts w:ascii="Times New Roman" w:hAnsi="Times New Roman" w:cs="Times New Roman"/>
        </w:rPr>
        <w:t xml:space="preserve"> kindlustusvahendajad.</w:t>
      </w:r>
    </w:p>
    <w:p w14:paraId="080DDF5D" w14:textId="77777777" w:rsidR="008E5987" w:rsidRDefault="008E5987" w:rsidP="005B160A">
      <w:pPr>
        <w:spacing w:after="0" w:line="240" w:lineRule="auto"/>
        <w:jc w:val="both"/>
        <w:rPr>
          <w:rFonts w:ascii="Times New Roman" w:hAnsi="Times New Roman" w:cs="Times New Roman"/>
          <w:b/>
          <w:bCs/>
        </w:rPr>
      </w:pPr>
    </w:p>
    <w:p w14:paraId="370B54BD" w14:textId="202B72BA" w:rsidR="009B3C5C" w:rsidRDefault="004C293A" w:rsidP="005B160A">
      <w:pPr>
        <w:spacing w:after="0" w:line="240" w:lineRule="auto"/>
        <w:jc w:val="both"/>
        <w:rPr>
          <w:rFonts w:ascii="Times New Roman" w:hAnsi="Times New Roman" w:cs="Times New Roman"/>
        </w:rPr>
      </w:pPr>
      <w:r w:rsidRPr="004058A7">
        <w:rPr>
          <w:rFonts w:ascii="Times New Roman" w:hAnsi="Times New Roman" w:cs="Times New Roman"/>
        </w:rPr>
        <w:t>Uu</w:t>
      </w:r>
      <w:r w:rsidR="004D1455" w:rsidRPr="004058A7">
        <w:rPr>
          <w:rFonts w:ascii="Times New Roman" w:hAnsi="Times New Roman" w:cs="Times New Roman"/>
        </w:rPr>
        <w:t xml:space="preserve">es </w:t>
      </w:r>
      <w:r w:rsidRPr="004058A7">
        <w:rPr>
          <w:rFonts w:ascii="Times New Roman" w:hAnsi="Times New Roman" w:cs="Times New Roman"/>
        </w:rPr>
        <w:t>lõi</w:t>
      </w:r>
      <w:r w:rsidR="004D1455" w:rsidRPr="004058A7">
        <w:rPr>
          <w:rFonts w:ascii="Times New Roman" w:hAnsi="Times New Roman" w:cs="Times New Roman"/>
        </w:rPr>
        <w:t>kes</w:t>
      </w:r>
      <w:r w:rsidRPr="004058A7">
        <w:rPr>
          <w:rFonts w:ascii="Times New Roman" w:hAnsi="Times New Roman" w:cs="Times New Roman"/>
        </w:rPr>
        <w:t xml:space="preserve"> 1</w:t>
      </w:r>
      <w:r w:rsidRPr="004058A7">
        <w:rPr>
          <w:rFonts w:ascii="Times New Roman" w:hAnsi="Times New Roman" w:cs="Times New Roman"/>
          <w:vertAlign w:val="superscript"/>
        </w:rPr>
        <w:t>1</w:t>
      </w:r>
      <w:r w:rsidR="004D1455" w:rsidRPr="004058A7">
        <w:rPr>
          <w:rFonts w:ascii="Times New Roman" w:hAnsi="Times New Roman" w:cs="Times New Roman"/>
        </w:rPr>
        <w:t xml:space="preserve"> </w:t>
      </w:r>
      <w:r w:rsidR="004D1455" w:rsidRPr="004F68CB">
        <w:rPr>
          <w:rFonts w:ascii="Times New Roman" w:hAnsi="Times New Roman" w:cs="Times New Roman"/>
        </w:rPr>
        <w:t>defineeritakse kindlustusmaakler</w:t>
      </w:r>
      <w:r w:rsidR="006F67D0">
        <w:rPr>
          <w:rFonts w:ascii="Times New Roman" w:hAnsi="Times New Roman" w:cs="Times New Roman"/>
        </w:rPr>
        <w:t xml:space="preserve">i </w:t>
      </w:r>
      <w:r w:rsidR="00500C90">
        <w:rPr>
          <w:rFonts w:ascii="Times New Roman" w:hAnsi="Times New Roman" w:cs="Times New Roman"/>
        </w:rPr>
        <w:t>esindaja</w:t>
      </w:r>
      <w:r w:rsidR="0059441D">
        <w:rPr>
          <w:rFonts w:ascii="Times New Roman" w:hAnsi="Times New Roman" w:cs="Times New Roman"/>
        </w:rPr>
        <w:t>, kes:</w:t>
      </w:r>
    </w:p>
    <w:p w14:paraId="724F398C" w14:textId="0D257FE3" w:rsidR="009B3C5C" w:rsidRDefault="009B3C5C"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soovitab ja vahendab kliendile kindlustuslepingut sõltumatu analüüsi alusel;</w:t>
      </w:r>
    </w:p>
    <w:p w14:paraId="419119FF" w14:textId="0AB4E331" w:rsidR="009B3C5C" w:rsidRDefault="0059441D"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kes </w:t>
      </w:r>
      <w:r w:rsidRPr="004F68CB">
        <w:rPr>
          <w:rFonts w:ascii="Times New Roman" w:hAnsi="Times New Roman" w:cs="Times New Roman"/>
        </w:rPr>
        <w:t xml:space="preserve">tegutseb kindlustusmaakleri nimel ja arvel kindlustuse turustamisega </w:t>
      </w:r>
      <w:r>
        <w:rPr>
          <w:rFonts w:ascii="Times New Roman" w:hAnsi="Times New Roman" w:cs="Times New Roman"/>
        </w:rPr>
        <w:t xml:space="preserve">ehk </w:t>
      </w:r>
      <w:r w:rsidR="009B3C5C">
        <w:rPr>
          <w:rFonts w:ascii="Times New Roman" w:hAnsi="Times New Roman" w:cs="Times New Roman"/>
        </w:rPr>
        <w:t xml:space="preserve">kindlustusmaakler vastutab </w:t>
      </w:r>
      <w:r w:rsidR="00500C90">
        <w:rPr>
          <w:rFonts w:ascii="Times New Roman" w:hAnsi="Times New Roman" w:cs="Times New Roman"/>
        </w:rPr>
        <w:t>esindaja</w:t>
      </w:r>
      <w:r w:rsidR="009B3C5C">
        <w:rPr>
          <w:rFonts w:ascii="Times New Roman" w:hAnsi="Times New Roman" w:cs="Times New Roman"/>
        </w:rPr>
        <w:t xml:space="preserve"> tegevuse eest;</w:t>
      </w:r>
    </w:p>
    <w:p w14:paraId="3B1688ED" w14:textId="064A6BB8" w:rsidR="005637DB" w:rsidRDefault="005637DB" w:rsidP="005B160A">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kellele kohalduvad samad kindlustuse turustamise nõuded, mis kindlustusmaakleritele ja -agentidele, sh koolitusnõuded, huvide konflikti, lepingueelse teabe esitamise nõuded, hoolsusnõuded</w:t>
      </w:r>
      <w:del w:id="49" w:author="Mari Koik - JUSTDIGI" w:date="2026-06-29T16:34:00Z" w16du:dateUtc="2026-06-29T13:34:00Z">
        <w:r>
          <w:rPr>
            <w:rFonts w:ascii="Times New Roman" w:hAnsi="Times New Roman" w:cs="Times New Roman"/>
          </w:rPr>
          <w:delText>,</w:delText>
        </w:r>
      </w:del>
      <w:r>
        <w:rPr>
          <w:rFonts w:ascii="Times New Roman" w:hAnsi="Times New Roman" w:cs="Times New Roman"/>
        </w:rPr>
        <w:t xml:space="preserve"> jne</w:t>
      </w:r>
      <w:ins w:id="50" w:author="Mari Koik - JUSTDIGI" w:date="2026-06-29T16:34:00Z" w16du:dateUtc="2026-06-29T13:34:00Z">
        <w:r w:rsidR="00443A2B">
          <w:rPr>
            <w:rFonts w:ascii="Times New Roman" w:hAnsi="Times New Roman" w:cs="Times New Roman"/>
          </w:rPr>
          <w:t>.</w:t>
        </w:r>
      </w:ins>
      <w:del w:id="51" w:author="Mari Koik - JUSTDIGI" w:date="2026-06-29T16:34:00Z" w16du:dateUtc="2026-06-29T13:34:00Z">
        <w:r>
          <w:rPr>
            <w:rFonts w:ascii="Times New Roman" w:hAnsi="Times New Roman" w:cs="Times New Roman"/>
          </w:rPr>
          <w:delText>;</w:delText>
        </w:r>
      </w:del>
    </w:p>
    <w:p w14:paraId="7E7374F1" w14:textId="77777777" w:rsidR="009B3C5C" w:rsidRDefault="009B3C5C" w:rsidP="005B160A">
      <w:pPr>
        <w:spacing w:after="0" w:line="240" w:lineRule="auto"/>
        <w:jc w:val="both"/>
        <w:rPr>
          <w:rFonts w:ascii="Times New Roman" w:hAnsi="Times New Roman" w:cs="Times New Roman"/>
        </w:rPr>
      </w:pPr>
    </w:p>
    <w:p w14:paraId="657CD7BC" w14:textId="2A6548BC" w:rsidR="005B18CE" w:rsidRDefault="00F51D68" w:rsidP="005B160A">
      <w:pPr>
        <w:spacing w:after="0" w:line="240" w:lineRule="auto"/>
        <w:jc w:val="both"/>
        <w:rPr>
          <w:rFonts w:ascii="Times New Roman" w:hAnsi="Times New Roman" w:cs="Times New Roman"/>
          <w:b/>
          <w:bCs/>
        </w:rPr>
      </w:pPr>
      <w:r>
        <w:rPr>
          <w:rFonts w:ascii="Times New Roman" w:hAnsi="Times New Roman" w:cs="Times New Roman"/>
          <w:b/>
          <w:bCs/>
        </w:rPr>
        <w:t xml:space="preserve">Eelnõu punktidega </w:t>
      </w:r>
      <w:r w:rsidR="00B37ADA">
        <w:rPr>
          <w:rFonts w:ascii="Times New Roman" w:hAnsi="Times New Roman" w:cs="Times New Roman"/>
          <w:b/>
          <w:bCs/>
        </w:rPr>
        <w:t>1</w:t>
      </w:r>
      <w:r w:rsidR="006A15DA">
        <w:rPr>
          <w:rFonts w:ascii="Times New Roman" w:hAnsi="Times New Roman" w:cs="Times New Roman"/>
          <w:b/>
          <w:bCs/>
        </w:rPr>
        <w:t>7</w:t>
      </w:r>
      <w:r>
        <w:rPr>
          <w:rFonts w:ascii="Times New Roman" w:hAnsi="Times New Roman" w:cs="Times New Roman"/>
          <w:b/>
          <w:bCs/>
        </w:rPr>
        <w:t xml:space="preserve"> ja </w:t>
      </w:r>
      <w:r w:rsidR="00B37ADA">
        <w:rPr>
          <w:rFonts w:ascii="Times New Roman" w:hAnsi="Times New Roman" w:cs="Times New Roman"/>
          <w:b/>
          <w:bCs/>
        </w:rPr>
        <w:t>1</w:t>
      </w:r>
      <w:r w:rsidR="006A15DA">
        <w:rPr>
          <w:rFonts w:ascii="Times New Roman" w:hAnsi="Times New Roman" w:cs="Times New Roman"/>
          <w:b/>
          <w:bCs/>
        </w:rPr>
        <w:t>8</w:t>
      </w:r>
      <w:r>
        <w:rPr>
          <w:rFonts w:ascii="Times New Roman" w:hAnsi="Times New Roman" w:cs="Times New Roman"/>
          <w:b/>
          <w:bCs/>
        </w:rPr>
        <w:t xml:space="preserve"> </w:t>
      </w:r>
      <w:r w:rsidRPr="00F8381A">
        <w:rPr>
          <w:rFonts w:ascii="Times New Roman" w:hAnsi="Times New Roman" w:cs="Times New Roman"/>
          <w:b/>
          <w:bCs/>
        </w:rPr>
        <w:t xml:space="preserve">muudetakse </w:t>
      </w:r>
      <w:r w:rsidR="00B06BAD" w:rsidRPr="00F8381A">
        <w:rPr>
          <w:rFonts w:ascii="Times New Roman" w:hAnsi="Times New Roman" w:cs="Times New Roman"/>
          <w:b/>
          <w:bCs/>
        </w:rPr>
        <w:t>KindlTS §</w:t>
      </w:r>
      <w:r w:rsidR="00476B01" w:rsidRPr="00F8381A">
        <w:rPr>
          <w:rFonts w:ascii="Times New Roman" w:hAnsi="Times New Roman" w:cs="Times New Roman"/>
          <w:b/>
          <w:bCs/>
        </w:rPr>
        <w:t>-i</w:t>
      </w:r>
      <w:r w:rsidR="00B06BAD" w:rsidRPr="00F8381A">
        <w:rPr>
          <w:rFonts w:ascii="Times New Roman" w:hAnsi="Times New Roman" w:cs="Times New Roman"/>
          <w:b/>
          <w:bCs/>
        </w:rPr>
        <w:t xml:space="preserve"> 175</w:t>
      </w:r>
      <w:r w:rsidR="00B06BAD" w:rsidRPr="004058A7">
        <w:rPr>
          <w:rFonts w:ascii="Times New Roman" w:hAnsi="Times New Roman" w:cs="Times New Roman"/>
        </w:rPr>
        <w:t xml:space="preserve">. </w:t>
      </w:r>
      <w:r w:rsidR="00491239" w:rsidRPr="00491239">
        <w:rPr>
          <w:rFonts w:ascii="Times New Roman" w:hAnsi="Times New Roman" w:cs="Times New Roman"/>
        </w:rPr>
        <w:t>Paragrahv reguleerib kindlustuse turustamise sätete kohaldamise erisusi.</w:t>
      </w:r>
      <w:r w:rsidR="00491239" w:rsidRPr="00390B7A">
        <w:rPr>
          <w:rFonts w:ascii="Times New Roman" w:hAnsi="Times New Roman" w:cs="Times New Roman"/>
        </w:rPr>
        <w:t xml:space="preserve"> </w:t>
      </w:r>
      <w:r w:rsidR="00491239" w:rsidRPr="00D33168">
        <w:rPr>
          <w:rFonts w:ascii="Times New Roman" w:hAnsi="Times New Roman" w:cs="Times New Roman"/>
        </w:rPr>
        <w:t xml:space="preserve">Nimelt kohaldub </w:t>
      </w:r>
      <w:r w:rsidR="00AB5390">
        <w:rPr>
          <w:rFonts w:ascii="Times New Roman" w:hAnsi="Times New Roman" w:cs="Times New Roman"/>
        </w:rPr>
        <w:t xml:space="preserve">osadele </w:t>
      </w:r>
      <w:r w:rsidR="00491239" w:rsidRPr="00D33168">
        <w:rPr>
          <w:rFonts w:ascii="Times New Roman" w:hAnsi="Times New Roman" w:cs="Times New Roman"/>
        </w:rPr>
        <w:t>agentidele leebem</w:t>
      </w:r>
      <w:r w:rsidR="00D33168" w:rsidRPr="00D33168">
        <w:rPr>
          <w:rFonts w:ascii="Times New Roman" w:hAnsi="Times New Roman" w:cs="Times New Roman"/>
        </w:rPr>
        <w:t xml:space="preserve"> kindlustusregulatsioon, kui nad vastavad § 175 lõikes 1 sätestatud tingimustele.</w:t>
      </w:r>
      <w:r w:rsidR="00D33168" w:rsidRPr="00390B7A">
        <w:rPr>
          <w:rFonts w:ascii="Times New Roman" w:hAnsi="Times New Roman" w:cs="Times New Roman"/>
        </w:rPr>
        <w:t xml:space="preserve"> </w:t>
      </w:r>
      <w:r w:rsidR="005B18CE" w:rsidRPr="00390B7A">
        <w:rPr>
          <w:rFonts w:ascii="Times New Roman" w:hAnsi="Times New Roman" w:cs="Times New Roman"/>
        </w:rPr>
        <w:t xml:space="preserve">Näiteks ei tohi sellise kindlustusagendi </w:t>
      </w:r>
      <w:r w:rsidR="004E0685" w:rsidRPr="00390B7A">
        <w:rPr>
          <w:rFonts w:ascii="Times New Roman" w:hAnsi="Times New Roman" w:cs="Times New Roman"/>
        </w:rPr>
        <w:t>peamine tegevus olla kindlustuse turustamine</w:t>
      </w:r>
      <w:r w:rsidR="00401202">
        <w:rPr>
          <w:rFonts w:ascii="Times New Roman" w:hAnsi="Times New Roman" w:cs="Times New Roman"/>
        </w:rPr>
        <w:t xml:space="preserve"> ning t</w:t>
      </w:r>
      <w:r w:rsidR="004E0685" w:rsidRPr="00390B7A">
        <w:rPr>
          <w:rFonts w:ascii="Times New Roman" w:hAnsi="Times New Roman" w:cs="Times New Roman"/>
        </w:rPr>
        <w:t>a ei tohiks olla ka krediidiasutus ega investeerimisühing</w:t>
      </w:r>
      <w:r w:rsidR="00BE03B6" w:rsidRPr="00390B7A">
        <w:rPr>
          <w:rFonts w:ascii="Times New Roman" w:hAnsi="Times New Roman" w:cs="Times New Roman"/>
        </w:rPr>
        <w:t>. K</w:t>
      </w:r>
      <w:r w:rsidR="005B18CE" w:rsidRPr="00390B7A">
        <w:rPr>
          <w:rFonts w:ascii="Times New Roman" w:hAnsi="Times New Roman" w:cs="Times New Roman"/>
        </w:rPr>
        <w:t>indlustusleping sõlmitakse kindlustusagendi pakutava kauba või tema osutatava teenusega kaasnevate riskide kindlustamiseks</w:t>
      </w:r>
      <w:bookmarkStart w:id="52" w:name="para175lg1p5"/>
      <w:r w:rsidR="00CF0042" w:rsidRPr="00390B7A">
        <w:rPr>
          <w:rFonts w:ascii="Times New Roman" w:hAnsi="Times New Roman" w:cs="Times New Roman"/>
        </w:rPr>
        <w:t xml:space="preserve">, </w:t>
      </w:r>
      <w:r w:rsidR="002D484F" w:rsidRPr="00390B7A">
        <w:rPr>
          <w:rFonts w:ascii="Times New Roman" w:hAnsi="Times New Roman" w:cs="Times New Roman"/>
        </w:rPr>
        <w:t>sealjuures kindlustuslepingu kindlustusmakse ei ületa proportsionaalses arvestuses 600 eurot aastas või kuni kolmekuulise kindlustuslepingu korral 200 eurot isiku kohta.</w:t>
      </w:r>
      <w:r w:rsidR="00390B7A" w:rsidRPr="00390B7A">
        <w:rPr>
          <w:rFonts w:ascii="Times New Roman" w:hAnsi="Times New Roman" w:cs="Times New Roman"/>
        </w:rPr>
        <w:t xml:space="preserve"> Leping ei hõlma ka</w:t>
      </w:r>
      <w:r w:rsidR="0048091E">
        <w:rPr>
          <w:rFonts w:ascii="Times New Roman" w:hAnsi="Times New Roman" w:cs="Times New Roman"/>
        </w:rPr>
        <w:t xml:space="preserve"> </w:t>
      </w:r>
      <w:r w:rsidR="00CF0042" w:rsidRPr="00390B7A">
        <w:rPr>
          <w:rFonts w:ascii="Times New Roman" w:hAnsi="Times New Roman" w:cs="Times New Roman"/>
        </w:rPr>
        <w:t xml:space="preserve">kindlustusleping </w:t>
      </w:r>
      <w:r w:rsidR="00AD2118" w:rsidRPr="00390B7A">
        <w:rPr>
          <w:rFonts w:ascii="Times New Roman" w:hAnsi="Times New Roman" w:cs="Times New Roman"/>
        </w:rPr>
        <w:t>elu- ega vastutuskindlustuse kindlustusriske</w:t>
      </w:r>
      <w:r w:rsidR="00390B7A" w:rsidRPr="00390B7A">
        <w:rPr>
          <w:rFonts w:ascii="Times New Roman" w:hAnsi="Times New Roman" w:cs="Times New Roman"/>
        </w:rPr>
        <w:t>.</w:t>
      </w:r>
      <w:r w:rsidR="00AD2118">
        <w:rPr>
          <w:rFonts w:ascii="Times New Roman" w:hAnsi="Times New Roman" w:cs="Times New Roman"/>
          <w:b/>
          <w:bCs/>
        </w:rPr>
        <w:t xml:space="preserve"> </w:t>
      </w:r>
      <w:bookmarkEnd w:id="52"/>
    </w:p>
    <w:p w14:paraId="0EBB8E21" w14:textId="77777777" w:rsidR="009615B5" w:rsidRDefault="009615B5" w:rsidP="005B160A">
      <w:pPr>
        <w:spacing w:after="0" w:line="240" w:lineRule="auto"/>
        <w:jc w:val="both"/>
        <w:rPr>
          <w:rFonts w:ascii="Times New Roman" w:hAnsi="Times New Roman" w:cs="Times New Roman"/>
          <w:b/>
          <w:bCs/>
        </w:rPr>
      </w:pPr>
    </w:p>
    <w:p w14:paraId="54A835D9" w14:textId="26C77CB8" w:rsidR="005B18CE" w:rsidRPr="0088118B" w:rsidRDefault="00401202" w:rsidP="005B160A">
      <w:pPr>
        <w:spacing w:after="0" w:line="240" w:lineRule="auto"/>
        <w:jc w:val="both"/>
        <w:rPr>
          <w:rFonts w:ascii="Times New Roman" w:hAnsi="Times New Roman" w:cs="Times New Roman"/>
          <w:b/>
          <w:bCs/>
        </w:rPr>
      </w:pPr>
      <w:r w:rsidRPr="004058A7">
        <w:rPr>
          <w:rFonts w:ascii="Times New Roman" w:hAnsi="Times New Roman" w:cs="Times New Roman"/>
        </w:rPr>
        <w:t>Uue lõikega 1</w:t>
      </w:r>
      <w:r w:rsidRPr="004058A7">
        <w:rPr>
          <w:rFonts w:ascii="Times New Roman" w:hAnsi="Times New Roman" w:cs="Times New Roman"/>
          <w:vertAlign w:val="superscript"/>
        </w:rPr>
        <w:t>2</w:t>
      </w:r>
      <w:r>
        <w:rPr>
          <w:rFonts w:ascii="Times New Roman" w:hAnsi="Times New Roman" w:cs="Times New Roman"/>
          <w:b/>
          <w:bCs/>
        </w:rPr>
        <w:t xml:space="preserve"> </w:t>
      </w:r>
      <w:r w:rsidR="00E1272D">
        <w:rPr>
          <w:rFonts w:ascii="Times New Roman" w:hAnsi="Times New Roman" w:cs="Times New Roman"/>
          <w:b/>
          <w:bCs/>
        </w:rPr>
        <w:t xml:space="preserve">(eelnõu punkt </w:t>
      </w:r>
      <w:r w:rsidR="00260AAD">
        <w:rPr>
          <w:rFonts w:ascii="Times New Roman" w:hAnsi="Times New Roman" w:cs="Times New Roman"/>
          <w:b/>
          <w:bCs/>
        </w:rPr>
        <w:t>1</w:t>
      </w:r>
      <w:r w:rsidR="006A15DA">
        <w:rPr>
          <w:rFonts w:ascii="Times New Roman" w:hAnsi="Times New Roman" w:cs="Times New Roman"/>
          <w:b/>
          <w:bCs/>
        </w:rPr>
        <w:t>7</w:t>
      </w:r>
      <w:r w:rsidR="00E1272D">
        <w:rPr>
          <w:rFonts w:ascii="Times New Roman" w:hAnsi="Times New Roman" w:cs="Times New Roman"/>
          <w:b/>
          <w:bCs/>
        </w:rPr>
        <w:t xml:space="preserve">) </w:t>
      </w:r>
      <w:r w:rsidR="008D200E" w:rsidRPr="008D200E">
        <w:rPr>
          <w:rFonts w:ascii="Times New Roman" w:hAnsi="Times New Roman" w:cs="Times New Roman"/>
        </w:rPr>
        <w:t>nähakse leebem</w:t>
      </w:r>
      <w:r w:rsidR="009B5463">
        <w:rPr>
          <w:rFonts w:ascii="Times New Roman" w:hAnsi="Times New Roman" w:cs="Times New Roman"/>
        </w:rPr>
        <w:t>ate nõuete kohaldamine</w:t>
      </w:r>
      <w:r w:rsidR="008D200E" w:rsidRPr="008D200E">
        <w:rPr>
          <w:rFonts w:ascii="Times New Roman" w:hAnsi="Times New Roman" w:cs="Times New Roman"/>
        </w:rPr>
        <w:t xml:space="preserve"> ette ka kindlustusmaakleri </w:t>
      </w:r>
      <w:r w:rsidR="000E6451">
        <w:rPr>
          <w:rFonts w:ascii="Times New Roman" w:hAnsi="Times New Roman" w:cs="Times New Roman"/>
        </w:rPr>
        <w:t>esindajale</w:t>
      </w:r>
      <w:r w:rsidR="008D200E" w:rsidRPr="008D200E">
        <w:rPr>
          <w:rFonts w:ascii="Times New Roman" w:hAnsi="Times New Roman" w:cs="Times New Roman"/>
        </w:rPr>
        <w:t>, kui ta vastab eelkirjeldatud tingimustele.</w:t>
      </w:r>
      <w:r w:rsidR="008D200E">
        <w:rPr>
          <w:rFonts w:ascii="Times New Roman" w:hAnsi="Times New Roman" w:cs="Times New Roman"/>
          <w:b/>
          <w:bCs/>
        </w:rPr>
        <w:t xml:space="preserve"> </w:t>
      </w:r>
      <w:r w:rsidR="0088118B" w:rsidRPr="0088118B">
        <w:rPr>
          <w:rFonts w:ascii="Times New Roman" w:hAnsi="Times New Roman" w:cs="Times New Roman"/>
        </w:rPr>
        <w:t>Lõikes 1</w:t>
      </w:r>
      <w:r w:rsidR="0088118B" w:rsidRPr="0088118B">
        <w:rPr>
          <w:rFonts w:ascii="Times New Roman" w:hAnsi="Times New Roman" w:cs="Times New Roman"/>
          <w:vertAlign w:val="superscript"/>
        </w:rPr>
        <w:t>2</w:t>
      </w:r>
      <w:r w:rsidR="0088118B" w:rsidRPr="0088118B">
        <w:rPr>
          <w:rFonts w:ascii="Times New Roman" w:hAnsi="Times New Roman" w:cs="Times New Roman"/>
        </w:rPr>
        <w:t xml:space="preserve"> on viide </w:t>
      </w:r>
      <w:r w:rsidR="0088118B">
        <w:rPr>
          <w:rFonts w:ascii="Times New Roman" w:hAnsi="Times New Roman" w:cs="Times New Roman"/>
        </w:rPr>
        <w:t xml:space="preserve">nendele </w:t>
      </w:r>
      <w:r w:rsidR="0088118B" w:rsidRPr="0088118B">
        <w:rPr>
          <w:rFonts w:ascii="Times New Roman" w:hAnsi="Times New Roman" w:cs="Times New Roman"/>
        </w:rPr>
        <w:t>kindlustusvahenduse sätetele, mis kohalduvad erandi alla jäävatele esindajatele.</w:t>
      </w:r>
    </w:p>
    <w:p w14:paraId="089CE73C" w14:textId="77777777" w:rsidR="009615B5" w:rsidRPr="00401202" w:rsidRDefault="009615B5" w:rsidP="005B160A">
      <w:pPr>
        <w:spacing w:after="0" w:line="240" w:lineRule="auto"/>
        <w:jc w:val="both"/>
        <w:rPr>
          <w:rFonts w:ascii="Times New Roman" w:hAnsi="Times New Roman" w:cs="Times New Roman"/>
          <w:b/>
          <w:bCs/>
        </w:rPr>
      </w:pPr>
    </w:p>
    <w:p w14:paraId="2548BA33" w14:textId="78B2A437" w:rsidR="00FC42E7" w:rsidRPr="00A3273A" w:rsidRDefault="005221A8" w:rsidP="005B160A">
      <w:pPr>
        <w:spacing w:after="0" w:line="240" w:lineRule="auto"/>
        <w:jc w:val="both"/>
        <w:rPr>
          <w:rFonts w:ascii="Times New Roman" w:hAnsi="Times New Roman" w:cs="Times New Roman"/>
        </w:rPr>
      </w:pPr>
      <w:r w:rsidRPr="004058A7">
        <w:rPr>
          <w:rFonts w:ascii="Times New Roman" w:hAnsi="Times New Roman" w:cs="Times New Roman"/>
        </w:rPr>
        <w:lastRenderedPageBreak/>
        <w:t>Lõike 3</w:t>
      </w:r>
      <w:r>
        <w:rPr>
          <w:rFonts w:ascii="Times New Roman" w:hAnsi="Times New Roman" w:cs="Times New Roman"/>
          <w:b/>
          <w:bCs/>
        </w:rPr>
        <w:t xml:space="preserve"> </w:t>
      </w:r>
      <w:r w:rsidRPr="005221A8">
        <w:rPr>
          <w:rFonts w:ascii="Times New Roman" w:hAnsi="Times New Roman" w:cs="Times New Roman"/>
        </w:rPr>
        <w:t xml:space="preserve">muudatuse </w:t>
      </w:r>
      <w:r w:rsidR="00E1272D" w:rsidRPr="00E1272D">
        <w:rPr>
          <w:rFonts w:ascii="Times New Roman" w:hAnsi="Times New Roman" w:cs="Times New Roman"/>
          <w:b/>
          <w:bCs/>
        </w:rPr>
        <w:t xml:space="preserve">(eelnõu punkt </w:t>
      </w:r>
      <w:r w:rsidR="00260AAD">
        <w:rPr>
          <w:rFonts w:ascii="Times New Roman" w:hAnsi="Times New Roman" w:cs="Times New Roman"/>
          <w:b/>
          <w:bCs/>
        </w:rPr>
        <w:t>1</w:t>
      </w:r>
      <w:r w:rsidR="006A15DA">
        <w:rPr>
          <w:rFonts w:ascii="Times New Roman" w:hAnsi="Times New Roman" w:cs="Times New Roman"/>
          <w:b/>
          <w:bCs/>
        </w:rPr>
        <w:t>8</w:t>
      </w:r>
      <w:r w:rsidR="00E1272D" w:rsidRPr="00E1272D">
        <w:rPr>
          <w:rFonts w:ascii="Times New Roman" w:hAnsi="Times New Roman" w:cs="Times New Roman"/>
          <w:b/>
          <w:bCs/>
        </w:rPr>
        <w:t>)</w:t>
      </w:r>
      <w:r w:rsidR="00E1272D">
        <w:rPr>
          <w:rFonts w:ascii="Times New Roman" w:hAnsi="Times New Roman" w:cs="Times New Roman"/>
        </w:rPr>
        <w:t xml:space="preserve"> </w:t>
      </w:r>
      <w:r w:rsidRPr="005221A8">
        <w:rPr>
          <w:rFonts w:ascii="Times New Roman" w:hAnsi="Times New Roman" w:cs="Times New Roman"/>
        </w:rPr>
        <w:t xml:space="preserve">kohaselt peavad </w:t>
      </w:r>
      <w:r w:rsidR="00E5282F">
        <w:rPr>
          <w:rFonts w:ascii="Times New Roman" w:hAnsi="Times New Roman" w:cs="Times New Roman"/>
        </w:rPr>
        <w:t xml:space="preserve">aga </w:t>
      </w:r>
      <w:r w:rsidRPr="005221A8">
        <w:rPr>
          <w:rFonts w:ascii="Times New Roman" w:hAnsi="Times New Roman" w:cs="Times New Roman"/>
        </w:rPr>
        <w:t>ka</w:t>
      </w:r>
      <w:r w:rsidRPr="00562E71">
        <w:rPr>
          <w:rFonts w:ascii="Times New Roman" w:hAnsi="Times New Roman" w:cs="Times New Roman"/>
        </w:rPr>
        <w:t xml:space="preserve"> </w:t>
      </w:r>
      <w:r w:rsidR="00E5282F" w:rsidRPr="00562E71">
        <w:rPr>
          <w:rFonts w:ascii="Times New Roman" w:hAnsi="Times New Roman" w:cs="Times New Roman"/>
        </w:rPr>
        <w:t xml:space="preserve">erandi alla </w:t>
      </w:r>
      <w:r w:rsidR="00023CF9">
        <w:rPr>
          <w:rFonts w:ascii="Times New Roman" w:hAnsi="Times New Roman" w:cs="Times New Roman"/>
        </w:rPr>
        <w:t>kuuluvatel</w:t>
      </w:r>
      <w:r w:rsidR="00E5282F" w:rsidRPr="00562E71">
        <w:rPr>
          <w:rFonts w:ascii="Times New Roman" w:hAnsi="Times New Roman" w:cs="Times New Roman"/>
        </w:rPr>
        <w:t xml:space="preserve"> kindlustusmaakleri </w:t>
      </w:r>
      <w:r w:rsidR="000E6451">
        <w:rPr>
          <w:rFonts w:ascii="Times New Roman" w:hAnsi="Times New Roman" w:cs="Times New Roman"/>
        </w:rPr>
        <w:t>esindajatel</w:t>
      </w:r>
      <w:del w:id="53" w:author="Mari Koik - JUSTDIGI" w:date="2026-06-29T16:43:00Z" w16du:dateUtc="2026-06-29T13:43:00Z">
        <w:r w:rsidR="000E6451">
          <w:rPr>
            <w:rFonts w:ascii="Times New Roman" w:hAnsi="Times New Roman" w:cs="Times New Roman"/>
          </w:rPr>
          <w:delText>e</w:delText>
        </w:r>
      </w:del>
      <w:r w:rsidR="00023CF9">
        <w:rPr>
          <w:rFonts w:ascii="Times New Roman" w:hAnsi="Times New Roman" w:cs="Times New Roman"/>
        </w:rPr>
        <w:t xml:space="preserve"> (</w:t>
      </w:r>
      <w:r w:rsidR="005D777E">
        <w:rPr>
          <w:rFonts w:ascii="Times New Roman" w:hAnsi="Times New Roman" w:cs="Times New Roman"/>
        </w:rPr>
        <w:t xml:space="preserve">kindlustuse turustamisega tegelevatel isikutel) </w:t>
      </w:r>
      <w:r w:rsidR="00FC42E7" w:rsidRPr="00A3273A">
        <w:rPr>
          <w:rFonts w:ascii="Times New Roman" w:hAnsi="Times New Roman" w:cs="Times New Roman"/>
        </w:rPr>
        <w:t xml:space="preserve">olema </w:t>
      </w:r>
      <w:r w:rsidR="00FC42E7">
        <w:rPr>
          <w:rFonts w:ascii="Times New Roman" w:hAnsi="Times New Roman" w:cs="Times New Roman"/>
        </w:rPr>
        <w:t>KindlTS</w:t>
      </w:r>
      <w:r w:rsidR="00FC42E7" w:rsidRPr="00A3273A">
        <w:rPr>
          <w:rFonts w:ascii="Times New Roman" w:hAnsi="Times New Roman" w:cs="Times New Roman"/>
        </w:rPr>
        <w:t xml:space="preserve"> §-s 178 sätestatud kindlustusalased teadmised, mille omandamise võimaldamise eest vastutab </w:t>
      </w:r>
      <w:r w:rsidR="00FC42E7" w:rsidRPr="00562E71">
        <w:rPr>
          <w:rFonts w:ascii="Times New Roman" w:hAnsi="Times New Roman" w:cs="Times New Roman"/>
        </w:rPr>
        <w:t>kindlustusmaakler</w:t>
      </w:r>
      <w:r w:rsidR="00FC42E7" w:rsidRPr="00A3273A">
        <w:rPr>
          <w:rFonts w:ascii="Times New Roman" w:hAnsi="Times New Roman" w:cs="Times New Roman"/>
        </w:rPr>
        <w:t xml:space="preserve">, kelle </w:t>
      </w:r>
      <w:r w:rsidR="00FC42E7" w:rsidRPr="00562E71">
        <w:rPr>
          <w:rFonts w:ascii="Times New Roman" w:hAnsi="Times New Roman" w:cs="Times New Roman"/>
        </w:rPr>
        <w:t>esindajana ta</w:t>
      </w:r>
      <w:r w:rsidR="00FC42E7" w:rsidRPr="00A3273A">
        <w:rPr>
          <w:rFonts w:ascii="Times New Roman" w:hAnsi="Times New Roman" w:cs="Times New Roman"/>
        </w:rPr>
        <w:t xml:space="preserve"> kindlustuslepinguid turustab</w:t>
      </w:r>
      <w:r w:rsidR="003B63A9">
        <w:rPr>
          <w:rFonts w:ascii="Times New Roman" w:hAnsi="Times New Roman" w:cs="Times New Roman"/>
        </w:rPr>
        <w:t>.</w:t>
      </w:r>
      <w:r w:rsidR="00A916F5">
        <w:rPr>
          <w:rFonts w:ascii="Times New Roman" w:hAnsi="Times New Roman" w:cs="Times New Roman"/>
        </w:rPr>
        <w:t xml:space="preserve"> </w:t>
      </w:r>
      <w:r w:rsidR="003B63A9">
        <w:rPr>
          <w:rFonts w:ascii="Times New Roman" w:hAnsi="Times New Roman" w:cs="Times New Roman"/>
        </w:rPr>
        <w:t xml:space="preserve">KindlTS </w:t>
      </w:r>
      <w:r w:rsidR="00FC42E7" w:rsidRPr="00562E71">
        <w:rPr>
          <w:rFonts w:ascii="Times New Roman" w:hAnsi="Times New Roman" w:cs="Times New Roman"/>
        </w:rPr>
        <w:t>§ 186 lõike 2 punktis 16</w:t>
      </w:r>
      <w:r w:rsidR="00FC42E7" w:rsidRPr="00A3273A">
        <w:rPr>
          <w:rFonts w:ascii="Times New Roman" w:hAnsi="Times New Roman" w:cs="Times New Roman"/>
        </w:rPr>
        <w:t xml:space="preserve"> nimetatud kor</w:t>
      </w:r>
      <w:r w:rsidR="003B63A9">
        <w:rPr>
          <w:rFonts w:ascii="Times New Roman" w:hAnsi="Times New Roman" w:cs="Times New Roman"/>
        </w:rPr>
        <w:t xml:space="preserve">d sisaldab ka selliste isikute </w:t>
      </w:r>
      <w:r w:rsidR="00E622FD">
        <w:rPr>
          <w:rFonts w:ascii="Times New Roman" w:hAnsi="Times New Roman" w:cs="Times New Roman"/>
        </w:rPr>
        <w:t>teadmiste ja oskuste hindamist ja neile koolituste tagamist.</w:t>
      </w:r>
    </w:p>
    <w:p w14:paraId="316FB392" w14:textId="77777777" w:rsidR="00FC42E7" w:rsidRDefault="00FC42E7" w:rsidP="005B160A">
      <w:pPr>
        <w:spacing w:after="0" w:line="240" w:lineRule="auto"/>
        <w:jc w:val="both"/>
        <w:rPr>
          <w:rFonts w:ascii="Times New Roman" w:hAnsi="Times New Roman" w:cs="Times New Roman"/>
          <w:b/>
          <w:bCs/>
        </w:rPr>
      </w:pPr>
    </w:p>
    <w:p w14:paraId="70C2FDF2" w14:textId="55EB8612" w:rsidR="00D669CD" w:rsidRPr="00D669CD" w:rsidRDefault="00C4719B" w:rsidP="005B160A">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00260AAD">
        <w:rPr>
          <w:rFonts w:ascii="Times New Roman" w:hAnsi="Times New Roman" w:cs="Times New Roman"/>
          <w:b/>
          <w:bCs/>
        </w:rPr>
        <w:t>1</w:t>
      </w:r>
      <w:r w:rsidR="006A15DA">
        <w:rPr>
          <w:rFonts w:ascii="Times New Roman" w:hAnsi="Times New Roman" w:cs="Times New Roman"/>
          <w:b/>
          <w:bCs/>
        </w:rPr>
        <w:t>9</w:t>
      </w:r>
      <w:r w:rsidR="00476B01">
        <w:rPr>
          <w:rFonts w:ascii="Times New Roman" w:hAnsi="Times New Roman" w:cs="Times New Roman"/>
          <w:b/>
          <w:bCs/>
        </w:rPr>
        <w:t xml:space="preserve"> </w:t>
      </w:r>
      <w:r w:rsidR="00476B01" w:rsidRPr="00F8381A">
        <w:rPr>
          <w:rFonts w:ascii="Times New Roman" w:hAnsi="Times New Roman" w:cs="Times New Roman"/>
          <w:b/>
          <w:bCs/>
        </w:rPr>
        <w:t xml:space="preserve">täiendatakse </w:t>
      </w:r>
      <w:r w:rsidR="002447BF" w:rsidRPr="00F8381A">
        <w:rPr>
          <w:rFonts w:ascii="Times New Roman" w:hAnsi="Times New Roman" w:cs="Times New Roman"/>
          <w:b/>
          <w:bCs/>
        </w:rPr>
        <w:t>KindlTS §</w:t>
      </w:r>
      <w:r w:rsidR="00476B01" w:rsidRPr="00F8381A">
        <w:rPr>
          <w:rFonts w:ascii="Times New Roman" w:hAnsi="Times New Roman" w:cs="Times New Roman"/>
          <w:b/>
          <w:bCs/>
        </w:rPr>
        <w:t>-i</w:t>
      </w:r>
      <w:r w:rsidR="002447BF" w:rsidRPr="00F8381A">
        <w:rPr>
          <w:rFonts w:ascii="Times New Roman" w:hAnsi="Times New Roman" w:cs="Times New Roman"/>
          <w:b/>
          <w:bCs/>
        </w:rPr>
        <w:t xml:space="preserve"> 179 </w:t>
      </w:r>
      <w:r w:rsidR="00476B01" w:rsidRPr="00F8381A">
        <w:rPr>
          <w:rFonts w:ascii="Times New Roman" w:hAnsi="Times New Roman" w:cs="Times New Roman"/>
          <w:b/>
          <w:bCs/>
        </w:rPr>
        <w:t>uue lõikega 5</w:t>
      </w:r>
      <w:r w:rsidR="002447BF" w:rsidRPr="00476B01">
        <w:rPr>
          <w:rFonts w:ascii="Times New Roman" w:hAnsi="Times New Roman" w:cs="Times New Roman"/>
        </w:rPr>
        <w:t>.</w:t>
      </w:r>
      <w:r w:rsidR="002447BF">
        <w:rPr>
          <w:rFonts w:ascii="Times New Roman" w:hAnsi="Times New Roman" w:cs="Times New Roman"/>
          <w:b/>
          <w:bCs/>
        </w:rPr>
        <w:t xml:space="preserve"> </w:t>
      </w:r>
      <w:r w:rsidR="002447BF" w:rsidRPr="00C80723">
        <w:rPr>
          <w:rFonts w:ascii="Times New Roman" w:hAnsi="Times New Roman" w:cs="Times New Roman"/>
        </w:rPr>
        <w:t>Paragrahv</w:t>
      </w:r>
      <w:r w:rsidR="00C80723" w:rsidRPr="00C80723">
        <w:rPr>
          <w:rFonts w:ascii="Times New Roman" w:hAnsi="Times New Roman" w:cs="Times New Roman"/>
        </w:rPr>
        <w:t>i kohaselt peab</w:t>
      </w:r>
      <w:r w:rsidR="0048091E">
        <w:rPr>
          <w:rFonts w:ascii="Times New Roman" w:hAnsi="Times New Roman" w:cs="Times New Roman"/>
        </w:rPr>
        <w:t xml:space="preserve"> </w:t>
      </w:r>
      <w:r w:rsidR="00C80723" w:rsidRPr="00C80723">
        <w:rPr>
          <w:rFonts w:ascii="Times New Roman" w:hAnsi="Times New Roman" w:cs="Times New Roman"/>
        </w:rPr>
        <w:t>vahendaja sõlmima vastutuskindlustuslepingu</w:t>
      </w:r>
      <w:r w:rsidR="00C80723">
        <w:rPr>
          <w:rFonts w:ascii="Times New Roman" w:hAnsi="Times New Roman" w:cs="Times New Roman"/>
          <w:b/>
          <w:bCs/>
        </w:rPr>
        <w:t xml:space="preserve"> </w:t>
      </w:r>
      <w:r w:rsidR="001942D9" w:rsidRPr="00356CB8">
        <w:rPr>
          <w:rFonts w:ascii="Times New Roman" w:hAnsi="Times New Roman" w:cs="Times New Roman"/>
        </w:rPr>
        <w:t>kindlustuse turustamisest tuleneva kohustuse rikkumisega tekitatud kahju hüvitamise tagamiseks.</w:t>
      </w:r>
      <w:r w:rsidR="001942D9" w:rsidRPr="001942D9">
        <w:rPr>
          <w:rFonts w:ascii="Times New Roman" w:hAnsi="Times New Roman" w:cs="Times New Roman"/>
          <w:b/>
          <w:bCs/>
        </w:rPr>
        <w:t> </w:t>
      </w:r>
      <w:r w:rsidR="00D32B3B" w:rsidRPr="00D068FC">
        <w:rPr>
          <w:rFonts w:ascii="Times New Roman" w:hAnsi="Times New Roman" w:cs="Times New Roman"/>
        </w:rPr>
        <w:t xml:space="preserve">IDD </w:t>
      </w:r>
      <w:r w:rsidR="00D669CD" w:rsidRPr="00D068FC">
        <w:rPr>
          <w:rFonts w:ascii="Times New Roman" w:hAnsi="Times New Roman" w:cs="Times New Roman"/>
        </w:rPr>
        <w:t xml:space="preserve">direktiivi artikli 10 lõige 4 ütleb, </w:t>
      </w:r>
      <w:r w:rsidR="00411245">
        <w:rPr>
          <w:rFonts w:ascii="Times New Roman" w:hAnsi="Times New Roman" w:cs="Times New Roman"/>
        </w:rPr>
        <w:t xml:space="preserve">et </w:t>
      </w:r>
      <w:r w:rsidR="00D068FC" w:rsidRPr="00D068FC">
        <w:rPr>
          <w:rFonts w:ascii="Times New Roman" w:hAnsi="Times New Roman" w:cs="Times New Roman"/>
        </w:rPr>
        <w:t>k</w:t>
      </w:r>
      <w:r w:rsidR="00D669CD" w:rsidRPr="00D669CD">
        <w:rPr>
          <w:rFonts w:ascii="Times New Roman" w:hAnsi="Times New Roman" w:cs="Times New Roman"/>
        </w:rPr>
        <w:t>indlustus- ja edasikindlustusvahendajatel peab olema kogu liidu territooriumi hõlmav ametialane vastutuskindlustus või kutsealasest ettevaatamatusest tingitud kohustuste katmiseks ettenähtud muu võrreldav tagatis, mille summa on vähemalt 1 564 610 eurot nõude kohta ja kokku 2 315 610 eurot aastas kõigi nõuete kohta, kui kindlustusandja, edasikindlustusandja või muu ettevõtja, kelle nimel kindlustus- või edasikindlustusvahendaja tegutseb või on volitatud tegutsema, ei ole juba andnud sellist kindlustust või samaväärset tagatist või kui selline ettevõtja ei ole endale võtnud täielikku vastutust vahendaja tegevuse eest.</w:t>
      </w:r>
    </w:p>
    <w:p w14:paraId="0FE1C36E" w14:textId="03950EB3" w:rsidR="00C80723" w:rsidRPr="00C80723" w:rsidRDefault="00C80723" w:rsidP="005B160A">
      <w:pPr>
        <w:spacing w:after="0" w:line="240" w:lineRule="auto"/>
        <w:jc w:val="both"/>
        <w:rPr>
          <w:rFonts w:ascii="Times New Roman" w:hAnsi="Times New Roman" w:cs="Times New Roman"/>
          <w:b/>
          <w:bCs/>
        </w:rPr>
      </w:pPr>
    </w:p>
    <w:p w14:paraId="3B0131F3" w14:textId="5EF0C32A" w:rsidR="009615B5" w:rsidRDefault="00C539FC" w:rsidP="005B160A">
      <w:pPr>
        <w:spacing w:after="0" w:line="240" w:lineRule="auto"/>
        <w:jc w:val="both"/>
        <w:rPr>
          <w:rFonts w:ascii="Times New Roman" w:hAnsi="Times New Roman" w:cs="Times New Roman"/>
        </w:rPr>
      </w:pPr>
      <w:r w:rsidRPr="00476B01">
        <w:rPr>
          <w:rFonts w:ascii="Times New Roman" w:hAnsi="Times New Roman" w:cs="Times New Roman"/>
        </w:rPr>
        <w:t>Uue lõike 5</w:t>
      </w:r>
      <w:r>
        <w:rPr>
          <w:rFonts w:ascii="Times New Roman" w:hAnsi="Times New Roman" w:cs="Times New Roman"/>
        </w:rPr>
        <w:t xml:space="preserve"> kohaselt ei ole kohustusliku vastutuskindlustuslepingu sõlmimise kohustust </w:t>
      </w:r>
      <w:r w:rsidR="001B7FA8">
        <w:rPr>
          <w:rFonts w:ascii="Times New Roman" w:hAnsi="Times New Roman" w:cs="Times New Roman"/>
        </w:rPr>
        <w:t xml:space="preserve">kindlustusmaakleri </w:t>
      </w:r>
      <w:r w:rsidR="000E6451">
        <w:rPr>
          <w:rFonts w:ascii="Times New Roman" w:hAnsi="Times New Roman" w:cs="Times New Roman"/>
        </w:rPr>
        <w:t>esindajal</w:t>
      </w:r>
      <w:r w:rsidR="001B7FA8">
        <w:rPr>
          <w:rFonts w:ascii="Times New Roman" w:hAnsi="Times New Roman" w:cs="Times New Roman"/>
        </w:rPr>
        <w:t>, kuna ta esindab kindlustusmaaklerit</w:t>
      </w:r>
      <w:r w:rsidR="00340203">
        <w:rPr>
          <w:rFonts w:ascii="Times New Roman" w:hAnsi="Times New Roman" w:cs="Times New Roman"/>
        </w:rPr>
        <w:t xml:space="preserve">, kes ka vastutab </w:t>
      </w:r>
      <w:r w:rsidR="005F7B70">
        <w:rPr>
          <w:rFonts w:ascii="Times New Roman" w:hAnsi="Times New Roman" w:cs="Times New Roman"/>
        </w:rPr>
        <w:t xml:space="preserve">tema </w:t>
      </w:r>
      <w:r w:rsidR="001B7FA8">
        <w:rPr>
          <w:rFonts w:ascii="Times New Roman" w:hAnsi="Times New Roman" w:cs="Times New Roman"/>
        </w:rPr>
        <w:t xml:space="preserve">poolt </w:t>
      </w:r>
      <w:r w:rsidR="00204377">
        <w:rPr>
          <w:rFonts w:ascii="Times New Roman" w:hAnsi="Times New Roman" w:cs="Times New Roman"/>
        </w:rPr>
        <w:t xml:space="preserve">tekitatud </w:t>
      </w:r>
      <w:r w:rsidR="001B7FA8">
        <w:rPr>
          <w:rFonts w:ascii="Times New Roman" w:hAnsi="Times New Roman" w:cs="Times New Roman"/>
        </w:rPr>
        <w:t>kahju ees</w:t>
      </w:r>
      <w:r w:rsidR="00340203">
        <w:rPr>
          <w:rFonts w:ascii="Times New Roman" w:hAnsi="Times New Roman" w:cs="Times New Roman"/>
        </w:rPr>
        <w:t xml:space="preserve">. </w:t>
      </w:r>
    </w:p>
    <w:p w14:paraId="7626D25D" w14:textId="77777777" w:rsidR="00260AAD" w:rsidRDefault="00260AAD" w:rsidP="005B160A">
      <w:pPr>
        <w:spacing w:after="0" w:line="240" w:lineRule="auto"/>
        <w:jc w:val="both"/>
        <w:rPr>
          <w:rFonts w:ascii="Times New Roman" w:hAnsi="Times New Roman" w:cs="Times New Roman"/>
        </w:rPr>
      </w:pPr>
    </w:p>
    <w:p w14:paraId="7565C953" w14:textId="397FD12D" w:rsidR="002F163B" w:rsidRPr="002F163B" w:rsidRDefault="00260AAD" w:rsidP="005B160A">
      <w:pPr>
        <w:spacing w:after="0" w:line="240" w:lineRule="auto"/>
        <w:jc w:val="both"/>
      </w:pPr>
      <w:r>
        <w:rPr>
          <w:rFonts w:ascii="Times New Roman" w:hAnsi="Times New Roman" w:cs="Times New Roman"/>
          <w:b/>
          <w:bCs/>
        </w:rPr>
        <w:t xml:space="preserve">Eelnõu punktiga </w:t>
      </w:r>
      <w:r w:rsidR="006A15DA">
        <w:rPr>
          <w:rFonts w:ascii="Times New Roman" w:hAnsi="Times New Roman" w:cs="Times New Roman"/>
          <w:b/>
          <w:bCs/>
        </w:rPr>
        <w:t xml:space="preserve">20 </w:t>
      </w:r>
      <w:r w:rsidR="00751747">
        <w:rPr>
          <w:rFonts w:ascii="Times New Roman" w:hAnsi="Times New Roman" w:cs="Times New Roman"/>
          <w:b/>
          <w:bCs/>
        </w:rPr>
        <w:t xml:space="preserve">täiendatakse KindlTS § 180 </w:t>
      </w:r>
      <w:r w:rsidR="0086599B">
        <w:rPr>
          <w:rFonts w:ascii="Times New Roman" w:hAnsi="Times New Roman" w:cs="Times New Roman"/>
          <w:b/>
          <w:bCs/>
        </w:rPr>
        <w:t xml:space="preserve">uue lõikega 5. </w:t>
      </w:r>
      <w:r w:rsidR="0086599B" w:rsidRPr="005A6158">
        <w:rPr>
          <w:rFonts w:ascii="Times New Roman" w:hAnsi="Times New Roman" w:cs="Times New Roman"/>
        </w:rPr>
        <w:t xml:space="preserve">KindlTS § 180 lõigete 1 ja </w:t>
      </w:r>
      <w:ins w:id="54" w:author="Mari Koik - JUSTDIGI" w:date="2026-06-29T16:45:00Z" w16du:dateUtc="2026-06-29T13:45:00Z">
        <w:r w:rsidR="00920C52" w:rsidRPr="00920C52">
          <w:rPr>
            <w:rFonts w:ascii="Times New Roman" w:hAnsi="Times New Roman" w:cs="Times New Roman"/>
            <w:highlight w:val="yellow"/>
            <w:rPrChange w:id="55" w:author="Mari Koik - JUSTDIGI" w:date="2026-06-29T16:46:00Z" w16du:dateUtc="2026-06-29T13:46:00Z">
              <w:rPr>
                <w:rFonts w:ascii="Times New Roman" w:hAnsi="Times New Roman" w:cs="Times New Roman"/>
              </w:rPr>
            </w:rPrChange>
          </w:rPr>
          <w:t>x</w:t>
        </w:r>
        <w:r w:rsidR="0086599B" w:rsidRPr="005A6158">
          <w:rPr>
            <w:rFonts w:ascii="Times New Roman" w:hAnsi="Times New Roman" w:cs="Times New Roman"/>
          </w:rPr>
          <w:t xml:space="preserve"> </w:t>
        </w:r>
      </w:ins>
      <w:r w:rsidR="0086599B" w:rsidRPr="005A6158">
        <w:rPr>
          <w:rFonts w:ascii="Times New Roman" w:hAnsi="Times New Roman" w:cs="Times New Roman"/>
        </w:rPr>
        <w:t>kohaselt</w:t>
      </w:r>
      <w:r w:rsidR="002774FC" w:rsidRPr="005A6158">
        <w:rPr>
          <w:rFonts w:ascii="Times New Roman" w:hAnsi="Times New Roman" w:cs="Times New Roman"/>
        </w:rPr>
        <w:t xml:space="preserve"> on kindlustusmaakler kohustatud hoidma kliendi poolt vahendajale makstud kindlustusandjale kuuluvad kindlustusmaksed eraldi kontol</w:t>
      </w:r>
      <w:r w:rsidR="007647DC" w:rsidRPr="005A6158">
        <w:rPr>
          <w:rFonts w:ascii="Times New Roman" w:hAnsi="Times New Roman" w:cs="Times New Roman"/>
        </w:rPr>
        <w:t xml:space="preserve"> ning sellel </w:t>
      </w:r>
      <w:r w:rsidR="002774FC" w:rsidRPr="005A6158">
        <w:rPr>
          <w:rFonts w:ascii="Times New Roman" w:hAnsi="Times New Roman" w:cs="Times New Roman"/>
        </w:rPr>
        <w:t>kontol olevaid vahendeid ei või kindlustusmaakler kasutada oma majandustegevuses, need ei kuulu vahendaja pankrotivarasse ja neile ei saa pöörata sissenõuet täitemenetluses kindlustusmaakleri vastu.</w:t>
      </w:r>
      <w:r w:rsidR="007647DC" w:rsidRPr="005A6158">
        <w:rPr>
          <w:rFonts w:ascii="Times New Roman" w:hAnsi="Times New Roman" w:cs="Times New Roman"/>
        </w:rPr>
        <w:t xml:space="preserve"> Uue lõike 5 kohaselt tagab kindlustusmaakler, et see nõue on täidetud ka siis, kui </w:t>
      </w:r>
      <w:r w:rsidR="00076F08" w:rsidRPr="00845CBF">
        <w:rPr>
          <w:rFonts w:ascii="Times New Roman" w:hAnsi="Times New Roman" w:cs="Times New Roman"/>
        </w:rPr>
        <w:t>kliendilt võtab makseid vastu tema nimel tegutsev isik</w:t>
      </w:r>
      <w:r w:rsidR="00354960">
        <w:rPr>
          <w:rFonts w:ascii="Times New Roman" w:hAnsi="Times New Roman" w:cs="Times New Roman"/>
        </w:rPr>
        <w:t xml:space="preserve"> (kindlustusmaakleri esindaja)</w:t>
      </w:r>
      <w:r w:rsidR="005A6158" w:rsidRPr="00845CBF">
        <w:rPr>
          <w:rFonts w:ascii="Times New Roman" w:hAnsi="Times New Roman" w:cs="Times New Roman"/>
        </w:rPr>
        <w:t>.</w:t>
      </w:r>
      <w:r w:rsidR="003469FB" w:rsidRPr="00845CBF">
        <w:rPr>
          <w:rFonts w:ascii="Times New Roman" w:hAnsi="Times New Roman" w:cs="Times New Roman"/>
        </w:rPr>
        <w:t xml:space="preserve"> Seega vastutab</w:t>
      </w:r>
      <w:r w:rsidR="005A6158" w:rsidRPr="00845CBF">
        <w:rPr>
          <w:rFonts w:ascii="Times New Roman" w:hAnsi="Times New Roman" w:cs="Times New Roman"/>
        </w:rPr>
        <w:t xml:space="preserve"> </w:t>
      </w:r>
      <w:r w:rsidR="003469FB" w:rsidRPr="00845CBF">
        <w:rPr>
          <w:rFonts w:ascii="Times New Roman" w:hAnsi="Times New Roman" w:cs="Times New Roman"/>
        </w:rPr>
        <w:t>kindlustusmaakler raha nõuetekohase hoidmise eest ka siis, kui raha ei võta kliendilt vastu maakler ise, vaid näiteks</w:t>
      </w:r>
      <w:r w:rsidR="00845CBF" w:rsidRPr="00845CBF">
        <w:rPr>
          <w:rFonts w:ascii="Times New Roman" w:hAnsi="Times New Roman" w:cs="Times New Roman"/>
        </w:rPr>
        <w:t xml:space="preserve"> </w:t>
      </w:r>
      <w:r w:rsidR="003469FB" w:rsidRPr="00845CBF">
        <w:rPr>
          <w:rFonts w:ascii="Times New Roman" w:hAnsi="Times New Roman" w:cs="Times New Roman"/>
        </w:rPr>
        <w:t xml:space="preserve">tema </w:t>
      </w:r>
      <w:r w:rsidR="00845CBF" w:rsidRPr="00845CBF">
        <w:rPr>
          <w:rFonts w:ascii="Times New Roman" w:hAnsi="Times New Roman" w:cs="Times New Roman"/>
        </w:rPr>
        <w:t>esindaja.</w:t>
      </w:r>
      <w:r w:rsidR="00C65629">
        <w:rPr>
          <w:rFonts w:ascii="Times New Roman" w:hAnsi="Times New Roman" w:cs="Times New Roman"/>
        </w:rPr>
        <w:t xml:space="preserve"> </w:t>
      </w:r>
      <w:r w:rsidR="002F163B" w:rsidRPr="002F163B">
        <w:rPr>
          <w:rFonts w:ascii="Times New Roman" w:hAnsi="Times New Roman" w:cs="Times New Roman"/>
        </w:rPr>
        <w:t>Kui raha kantakse esindajale, peab see ka sellisel juhul olema ajutiselt kantud eraldi kontole. Kui raha kantakse otse maaklerile, peab see olema kantud maakleri vastavale kontole.</w:t>
      </w:r>
    </w:p>
    <w:p w14:paraId="68C281CB" w14:textId="77777777" w:rsidR="00E210E5" w:rsidRDefault="00E210E5" w:rsidP="005B160A">
      <w:pPr>
        <w:spacing w:after="0" w:line="240" w:lineRule="auto"/>
        <w:jc w:val="both"/>
        <w:rPr>
          <w:rFonts w:ascii="Times New Roman" w:hAnsi="Times New Roman" w:cs="Times New Roman"/>
        </w:rPr>
      </w:pPr>
    </w:p>
    <w:p w14:paraId="67C9AEFF" w14:textId="02CA3B2A" w:rsidR="008C4A58" w:rsidRDefault="00476B01"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354869">
        <w:rPr>
          <w:rFonts w:ascii="Times New Roman" w:hAnsi="Times New Roman" w:cs="Times New Roman"/>
          <w:b/>
          <w:bCs/>
        </w:rPr>
        <w:t>2</w:t>
      </w:r>
      <w:r w:rsidR="006A15DA">
        <w:rPr>
          <w:rFonts w:ascii="Times New Roman" w:hAnsi="Times New Roman" w:cs="Times New Roman"/>
          <w:b/>
          <w:bCs/>
        </w:rPr>
        <w:t>1</w:t>
      </w:r>
      <w:r w:rsidR="00817921">
        <w:rPr>
          <w:rFonts w:ascii="Times New Roman" w:hAnsi="Times New Roman" w:cs="Times New Roman"/>
          <w:b/>
          <w:bCs/>
        </w:rPr>
        <w:t xml:space="preserve"> </w:t>
      </w:r>
      <w:r w:rsidR="00817921" w:rsidRPr="00F8381A">
        <w:rPr>
          <w:rFonts w:ascii="Times New Roman" w:hAnsi="Times New Roman" w:cs="Times New Roman"/>
          <w:b/>
          <w:bCs/>
        </w:rPr>
        <w:t xml:space="preserve">muudetakse </w:t>
      </w:r>
      <w:r w:rsidR="00E210E5" w:rsidRPr="00F8381A">
        <w:rPr>
          <w:rFonts w:ascii="Times New Roman" w:hAnsi="Times New Roman" w:cs="Times New Roman"/>
          <w:b/>
          <w:bCs/>
        </w:rPr>
        <w:t xml:space="preserve">KindlTS § 181 </w:t>
      </w:r>
      <w:r w:rsidR="00817921" w:rsidRPr="00F8381A">
        <w:rPr>
          <w:rFonts w:ascii="Times New Roman" w:hAnsi="Times New Roman" w:cs="Times New Roman"/>
          <w:b/>
          <w:bCs/>
        </w:rPr>
        <w:t>lõiget 6</w:t>
      </w:r>
      <w:r w:rsidR="00E210E5" w:rsidRPr="00817921">
        <w:rPr>
          <w:rFonts w:ascii="Times New Roman" w:hAnsi="Times New Roman" w:cs="Times New Roman"/>
        </w:rPr>
        <w:t>.</w:t>
      </w:r>
      <w:r w:rsidR="00E210E5" w:rsidRPr="00E210E5">
        <w:rPr>
          <w:rFonts w:ascii="Times New Roman" w:hAnsi="Times New Roman" w:cs="Times New Roman"/>
          <w:b/>
          <w:bCs/>
        </w:rPr>
        <w:t xml:space="preserve"> </w:t>
      </w:r>
      <w:r w:rsidR="00151C1A">
        <w:rPr>
          <w:rFonts w:ascii="Times New Roman" w:hAnsi="Times New Roman" w:cs="Times New Roman"/>
        </w:rPr>
        <w:t xml:space="preserve">Lõige 6 </w:t>
      </w:r>
      <w:r w:rsidR="00960C18">
        <w:rPr>
          <w:rFonts w:ascii="Times New Roman" w:hAnsi="Times New Roman" w:cs="Times New Roman"/>
        </w:rPr>
        <w:t>reguleerib, kuidas peavad kindlustusvahendajad kliendile lepingueelset teavet esitama, viidates</w:t>
      </w:r>
      <w:r w:rsidR="00151C1A">
        <w:rPr>
          <w:rFonts w:ascii="Times New Roman" w:hAnsi="Times New Roman" w:cs="Times New Roman"/>
        </w:rPr>
        <w:t xml:space="preserve"> </w:t>
      </w:r>
      <w:r w:rsidR="004F5616">
        <w:rPr>
          <w:rFonts w:ascii="Times New Roman" w:hAnsi="Times New Roman" w:cs="Times New Roman"/>
        </w:rPr>
        <w:t>VÕS</w:t>
      </w:r>
      <w:r w:rsidR="00151C1A">
        <w:rPr>
          <w:rFonts w:ascii="Times New Roman" w:hAnsi="Times New Roman" w:cs="Times New Roman"/>
        </w:rPr>
        <w:t xml:space="preserve"> §-le 430</w:t>
      </w:r>
      <w:r w:rsidR="00960C18">
        <w:rPr>
          <w:rFonts w:ascii="Times New Roman" w:hAnsi="Times New Roman" w:cs="Times New Roman"/>
        </w:rPr>
        <w:t xml:space="preserve">. Kuna eelnõuga lisandub seadusesse uus </w:t>
      </w:r>
      <w:r w:rsidR="006B3697">
        <w:rPr>
          <w:rFonts w:ascii="Times New Roman" w:hAnsi="Times New Roman" w:cs="Times New Roman"/>
        </w:rPr>
        <w:t>§ 192</w:t>
      </w:r>
      <w:r w:rsidR="006B3697">
        <w:rPr>
          <w:rFonts w:ascii="Times New Roman" w:hAnsi="Times New Roman" w:cs="Times New Roman"/>
          <w:vertAlign w:val="superscript"/>
        </w:rPr>
        <w:t>1</w:t>
      </w:r>
      <w:r w:rsidR="006B3697">
        <w:rPr>
          <w:rFonts w:ascii="Times New Roman" w:hAnsi="Times New Roman" w:cs="Times New Roman"/>
        </w:rPr>
        <w:t xml:space="preserve"> </w:t>
      </w:r>
      <w:r w:rsidR="00960C18">
        <w:rPr>
          <w:rFonts w:ascii="Times New Roman" w:hAnsi="Times New Roman" w:cs="Times New Roman"/>
        </w:rPr>
        <w:t xml:space="preserve">selle kohta, millist teavet peab </w:t>
      </w:r>
      <w:r w:rsidR="006B3697">
        <w:rPr>
          <w:rFonts w:ascii="Times New Roman" w:hAnsi="Times New Roman" w:cs="Times New Roman"/>
        </w:rPr>
        <w:t xml:space="preserve">kindlustusmaakleri </w:t>
      </w:r>
      <w:r w:rsidR="005F7B70">
        <w:rPr>
          <w:rFonts w:ascii="Times New Roman" w:hAnsi="Times New Roman" w:cs="Times New Roman"/>
        </w:rPr>
        <w:t>esindaja</w:t>
      </w:r>
      <w:r w:rsidR="006B3697">
        <w:rPr>
          <w:rFonts w:ascii="Times New Roman" w:hAnsi="Times New Roman" w:cs="Times New Roman"/>
        </w:rPr>
        <w:t xml:space="preserve"> </w:t>
      </w:r>
      <w:r w:rsidR="00960C18">
        <w:rPr>
          <w:rFonts w:ascii="Times New Roman" w:hAnsi="Times New Roman" w:cs="Times New Roman"/>
        </w:rPr>
        <w:t>kliendile esitama</w:t>
      </w:r>
      <w:r w:rsidR="006B3697">
        <w:rPr>
          <w:rFonts w:ascii="Times New Roman" w:hAnsi="Times New Roman" w:cs="Times New Roman"/>
        </w:rPr>
        <w:t xml:space="preserve">, lisatakse lõikesse 6 viide ka </w:t>
      </w:r>
      <w:r w:rsidR="00343508">
        <w:rPr>
          <w:rFonts w:ascii="Times New Roman" w:hAnsi="Times New Roman" w:cs="Times New Roman"/>
        </w:rPr>
        <w:t>uue paragrahvi alusel</w:t>
      </w:r>
      <w:r w:rsidR="006B3697">
        <w:rPr>
          <w:rFonts w:ascii="Times New Roman" w:hAnsi="Times New Roman" w:cs="Times New Roman"/>
        </w:rPr>
        <w:t xml:space="preserve"> teabe es</w:t>
      </w:r>
      <w:r w:rsidR="00343508">
        <w:rPr>
          <w:rFonts w:ascii="Times New Roman" w:hAnsi="Times New Roman" w:cs="Times New Roman"/>
        </w:rPr>
        <w:t>itamisele.</w:t>
      </w:r>
    </w:p>
    <w:p w14:paraId="1D3DD19F" w14:textId="77777777" w:rsidR="002C1D1A" w:rsidRDefault="002C1D1A" w:rsidP="005B160A">
      <w:pPr>
        <w:spacing w:after="0" w:line="240" w:lineRule="auto"/>
        <w:jc w:val="both"/>
        <w:rPr>
          <w:rFonts w:ascii="Times New Roman" w:hAnsi="Times New Roman" w:cs="Times New Roman"/>
        </w:rPr>
      </w:pPr>
    </w:p>
    <w:p w14:paraId="1B449D6F" w14:textId="4985E575" w:rsidR="00007B62" w:rsidRPr="00007B62" w:rsidRDefault="002C1D1A"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354869">
        <w:rPr>
          <w:rFonts w:ascii="Times New Roman" w:hAnsi="Times New Roman" w:cs="Times New Roman"/>
          <w:b/>
          <w:bCs/>
        </w:rPr>
        <w:t>2</w:t>
      </w:r>
      <w:r w:rsidR="006A15DA">
        <w:rPr>
          <w:rFonts w:ascii="Times New Roman" w:hAnsi="Times New Roman" w:cs="Times New Roman"/>
          <w:b/>
          <w:bCs/>
        </w:rPr>
        <w:t>2</w:t>
      </w:r>
      <w:r>
        <w:rPr>
          <w:rFonts w:ascii="Times New Roman" w:hAnsi="Times New Roman" w:cs="Times New Roman"/>
          <w:b/>
          <w:bCs/>
        </w:rPr>
        <w:t xml:space="preserve"> muudetakse KindlTS § 182 lõiget 7. </w:t>
      </w:r>
      <w:r w:rsidR="007A223A" w:rsidRPr="00007B62">
        <w:rPr>
          <w:rFonts w:ascii="Times New Roman" w:hAnsi="Times New Roman" w:cs="Times New Roman"/>
        </w:rPr>
        <w:t xml:space="preserve">Lõike 7 kohaselt ei või kindlustuse turustamist edasi anda. </w:t>
      </w:r>
      <w:r w:rsidR="006D5F08" w:rsidRPr="00007B62">
        <w:rPr>
          <w:rFonts w:ascii="Times New Roman" w:hAnsi="Times New Roman" w:cs="Times New Roman"/>
        </w:rPr>
        <w:t>Eesmärk on olnud</w:t>
      </w:r>
      <w:r w:rsidR="00A916F5">
        <w:rPr>
          <w:rFonts w:ascii="Times New Roman" w:hAnsi="Times New Roman" w:cs="Times New Roman"/>
        </w:rPr>
        <w:t xml:space="preserve"> </w:t>
      </w:r>
      <w:r w:rsidR="006D5F08" w:rsidRPr="00007B62">
        <w:rPr>
          <w:rFonts w:ascii="Times New Roman" w:hAnsi="Times New Roman" w:cs="Times New Roman"/>
        </w:rPr>
        <w:t>vältida olukorda, kus kindlustuse turustamisega seotud tegevused antakse kontrollimatult edasi kolmandatele isikutele.</w:t>
      </w:r>
      <w:r w:rsidR="009A6D41" w:rsidRPr="00007B62">
        <w:rPr>
          <w:rFonts w:ascii="Times New Roman" w:hAnsi="Times New Roman" w:cs="Times New Roman"/>
        </w:rPr>
        <w:t xml:space="preserve"> </w:t>
      </w:r>
      <w:r w:rsidR="00007B62" w:rsidRPr="00007B62">
        <w:rPr>
          <w:rFonts w:ascii="Times New Roman" w:hAnsi="Times New Roman" w:cs="Times New Roman"/>
        </w:rPr>
        <w:t xml:space="preserve">Kuna kindlustusmaakleri esindaja kasutamist võib põhimõtteliselt käsitada tegevuse edasiandmisena, on lõiget 7 täpsustatud selliselt, et nimetatud keeld ei kohaldu kindlustusmaakleri </w:t>
      </w:r>
      <w:r w:rsidR="005F7B70">
        <w:rPr>
          <w:rFonts w:ascii="Times New Roman" w:hAnsi="Times New Roman" w:cs="Times New Roman"/>
        </w:rPr>
        <w:t>esindaja</w:t>
      </w:r>
      <w:r w:rsidR="00007B62" w:rsidRPr="00007B62">
        <w:rPr>
          <w:rFonts w:ascii="Times New Roman" w:hAnsi="Times New Roman" w:cs="Times New Roman"/>
        </w:rPr>
        <w:t xml:space="preserve"> kasutamisele. Kindlustusmaakleri</w:t>
      </w:r>
      <w:r w:rsidR="005F7B70" w:rsidRPr="005F7B70">
        <w:rPr>
          <w:rFonts w:ascii="Times New Roman" w:hAnsi="Times New Roman" w:cs="Times New Roman"/>
        </w:rPr>
        <w:t xml:space="preserve"> </w:t>
      </w:r>
      <w:r w:rsidR="005F7B70">
        <w:rPr>
          <w:rFonts w:ascii="Times New Roman" w:hAnsi="Times New Roman" w:cs="Times New Roman"/>
        </w:rPr>
        <w:t>esindaja</w:t>
      </w:r>
      <w:r w:rsidR="005F7B70" w:rsidRPr="00007B62">
        <w:rPr>
          <w:rFonts w:ascii="Times New Roman" w:hAnsi="Times New Roman" w:cs="Times New Roman"/>
        </w:rPr>
        <w:t xml:space="preserve"> </w:t>
      </w:r>
      <w:r w:rsidR="00007B62" w:rsidRPr="00007B62">
        <w:rPr>
          <w:rFonts w:ascii="Times New Roman" w:hAnsi="Times New Roman" w:cs="Times New Roman"/>
        </w:rPr>
        <w:t xml:space="preserve">tegutseb maakleri nimel ja vastutusel, mistõttu vastutab tema tegevuse eest kindlustusmaakler. Lisaks kohalduvad </w:t>
      </w:r>
      <w:r w:rsidR="005F7B70">
        <w:rPr>
          <w:rFonts w:ascii="Times New Roman" w:hAnsi="Times New Roman" w:cs="Times New Roman"/>
        </w:rPr>
        <w:t>esindajale</w:t>
      </w:r>
      <w:r w:rsidR="00007B62" w:rsidRPr="00007B62">
        <w:rPr>
          <w:rFonts w:ascii="Times New Roman" w:hAnsi="Times New Roman" w:cs="Times New Roman"/>
        </w:rPr>
        <w:t xml:space="preserve"> kindlustuse turustamisele kehtestatud nõuded ning tema tegevus on finantsjärelevalve all.</w:t>
      </w:r>
    </w:p>
    <w:p w14:paraId="28BA1934" w14:textId="77777777" w:rsidR="0020601D" w:rsidRDefault="0020601D" w:rsidP="005B160A">
      <w:pPr>
        <w:spacing w:after="0" w:line="240" w:lineRule="auto"/>
        <w:jc w:val="both"/>
        <w:rPr>
          <w:rFonts w:ascii="Times New Roman" w:hAnsi="Times New Roman" w:cs="Times New Roman"/>
        </w:rPr>
      </w:pPr>
    </w:p>
    <w:p w14:paraId="7ECBC0EC" w14:textId="50303860" w:rsidR="004F20EB" w:rsidRDefault="00BE697B" w:rsidP="005B160A">
      <w:pPr>
        <w:spacing w:after="0" w:line="240" w:lineRule="auto"/>
        <w:jc w:val="both"/>
        <w:rPr>
          <w:rFonts w:ascii="Times New Roman" w:hAnsi="Times New Roman" w:cs="Times New Roman"/>
        </w:rPr>
      </w:pPr>
      <w:r>
        <w:rPr>
          <w:rFonts w:ascii="Times New Roman" w:hAnsi="Times New Roman" w:cs="Times New Roman"/>
          <w:b/>
          <w:bCs/>
        </w:rPr>
        <w:lastRenderedPageBreak/>
        <w:t xml:space="preserve">Eelnõu punktiga </w:t>
      </w:r>
      <w:r w:rsidR="00AE44D3">
        <w:rPr>
          <w:rFonts w:ascii="Times New Roman" w:hAnsi="Times New Roman" w:cs="Times New Roman"/>
          <w:b/>
          <w:bCs/>
        </w:rPr>
        <w:t>2</w:t>
      </w:r>
      <w:r w:rsidR="006A15DA">
        <w:rPr>
          <w:rFonts w:ascii="Times New Roman" w:hAnsi="Times New Roman" w:cs="Times New Roman"/>
          <w:b/>
          <w:bCs/>
        </w:rPr>
        <w:t>3</w:t>
      </w:r>
      <w:r>
        <w:rPr>
          <w:rFonts w:ascii="Times New Roman" w:hAnsi="Times New Roman" w:cs="Times New Roman"/>
          <w:b/>
          <w:bCs/>
        </w:rPr>
        <w:t xml:space="preserve"> </w:t>
      </w:r>
      <w:r w:rsidRPr="00F8381A">
        <w:rPr>
          <w:rFonts w:ascii="Times New Roman" w:hAnsi="Times New Roman" w:cs="Times New Roman"/>
          <w:b/>
          <w:bCs/>
        </w:rPr>
        <w:t xml:space="preserve">muudetakse </w:t>
      </w:r>
      <w:r w:rsidR="006B2BDC" w:rsidRPr="00F8381A">
        <w:rPr>
          <w:rFonts w:ascii="Times New Roman" w:hAnsi="Times New Roman" w:cs="Times New Roman"/>
          <w:b/>
          <w:bCs/>
        </w:rPr>
        <w:t>KindlTS 10. peatüki 2. jao pealkirja</w:t>
      </w:r>
      <w:r w:rsidRPr="00F8381A">
        <w:rPr>
          <w:rFonts w:ascii="Times New Roman" w:hAnsi="Times New Roman" w:cs="Times New Roman"/>
          <w:b/>
          <w:bCs/>
        </w:rPr>
        <w:t>.</w:t>
      </w:r>
      <w:r>
        <w:rPr>
          <w:rFonts w:ascii="Times New Roman" w:hAnsi="Times New Roman" w:cs="Times New Roman"/>
          <w:b/>
          <w:bCs/>
        </w:rPr>
        <w:t xml:space="preserve"> </w:t>
      </w:r>
      <w:r w:rsidR="006B2BDC">
        <w:rPr>
          <w:rFonts w:ascii="Times New Roman" w:hAnsi="Times New Roman" w:cs="Times New Roman"/>
        </w:rPr>
        <w:t xml:space="preserve">Kuna </w:t>
      </w:r>
      <w:r w:rsidR="00F85D93">
        <w:rPr>
          <w:rFonts w:ascii="Times New Roman" w:hAnsi="Times New Roman" w:cs="Times New Roman"/>
        </w:rPr>
        <w:t xml:space="preserve">10. peatüki 2. jagu reguleerib edaspidi ka kindlustusmaakleri </w:t>
      </w:r>
      <w:r w:rsidR="005F7B70">
        <w:rPr>
          <w:rFonts w:ascii="Times New Roman" w:hAnsi="Times New Roman" w:cs="Times New Roman"/>
        </w:rPr>
        <w:t>esindaja</w:t>
      </w:r>
      <w:r w:rsidR="00F85D93">
        <w:rPr>
          <w:rFonts w:ascii="Times New Roman" w:hAnsi="Times New Roman" w:cs="Times New Roman"/>
        </w:rPr>
        <w:t xml:space="preserve"> tegevust ja talle kohalduvaid nõudeid, viiakse jao pealkiri vastavusse</w:t>
      </w:r>
      <w:r w:rsidR="007C10F5">
        <w:rPr>
          <w:rFonts w:ascii="Times New Roman" w:hAnsi="Times New Roman" w:cs="Times New Roman"/>
        </w:rPr>
        <w:t xml:space="preserve"> jao sisuga</w:t>
      </w:r>
      <w:r w:rsidR="00F45B8C">
        <w:rPr>
          <w:rFonts w:ascii="Times New Roman" w:hAnsi="Times New Roman" w:cs="Times New Roman"/>
        </w:rPr>
        <w:t>.</w:t>
      </w:r>
    </w:p>
    <w:p w14:paraId="65332762" w14:textId="77777777" w:rsidR="004F20EB" w:rsidRDefault="004F20EB" w:rsidP="005B160A">
      <w:pPr>
        <w:spacing w:after="0" w:line="240" w:lineRule="auto"/>
        <w:jc w:val="both"/>
        <w:rPr>
          <w:rFonts w:ascii="Times New Roman" w:hAnsi="Times New Roman" w:cs="Times New Roman"/>
        </w:rPr>
      </w:pPr>
    </w:p>
    <w:p w14:paraId="5D8C609C" w14:textId="386B415B" w:rsidR="005E514B" w:rsidRDefault="00F07E78"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954870">
        <w:rPr>
          <w:rFonts w:ascii="Times New Roman" w:hAnsi="Times New Roman" w:cs="Times New Roman"/>
          <w:b/>
          <w:bCs/>
        </w:rPr>
        <w:t>2</w:t>
      </w:r>
      <w:r w:rsidR="006A15DA">
        <w:rPr>
          <w:rFonts w:ascii="Times New Roman" w:hAnsi="Times New Roman" w:cs="Times New Roman"/>
          <w:b/>
          <w:bCs/>
        </w:rPr>
        <w:t>4</w:t>
      </w:r>
      <w:r>
        <w:rPr>
          <w:rFonts w:ascii="Times New Roman" w:hAnsi="Times New Roman" w:cs="Times New Roman"/>
          <w:b/>
          <w:bCs/>
        </w:rPr>
        <w:t xml:space="preserve"> </w:t>
      </w:r>
      <w:r w:rsidRPr="00F8381A">
        <w:rPr>
          <w:rFonts w:ascii="Times New Roman" w:hAnsi="Times New Roman" w:cs="Times New Roman"/>
          <w:b/>
          <w:bCs/>
        </w:rPr>
        <w:t xml:space="preserve">täiendatakse </w:t>
      </w:r>
      <w:r w:rsidR="004F20EB" w:rsidRPr="00F8381A">
        <w:rPr>
          <w:rFonts w:ascii="Times New Roman" w:hAnsi="Times New Roman" w:cs="Times New Roman"/>
          <w:b/>
          <w:bCs/>
        </w:rPr>
        <w:t>KindlTS §</w:t>
      </w:r>
      <w:ins w:id="56" w:author="Mari Koik - JUSTDIGI" w:date="2026-06-29T19:21:00Z" w16du:dateUtc="2026-06-29T16:21:00Z">
        <w:r w:rsidR="0051262B">
          <w:rPr>
            <w:rFonts w:ascii="Times New Roman" w:hAnsi="Times New Roman" w:cs="Times New Roman"/>
            <w:b/>
            <w:bCs/>
          </w:rPr>
          <w:t>-</w:t>
        </w:r>
      </w:ins>
      <w:r w:rsidRPr="00F8381A">
        <w:rPr>
          <w:rFonts w:ascii="Times New Roman" w:hAnsi="Times New Roman" w:cs="Times New Roman"/>
          <w:b/>
          <w:bCs/>
        </w:rPr>
        <w:t>i</w:t>
      </w:r>
      <w:r w:rsidR="004F20EB" w:rsidRPr="00F8381A">
        <w:rPr>
          <w:rFonts w:ascii="Times New Roman" w:hAnsi="Times New Roman" w:cs="Times New Roman"/>
          <w:b/>
          <w:bCs/>
        </w:rPr>
        <w:t xml:space="preserve"> 184 </w:t>
      </w:r>
      <w:r w:rsidRPr="00F8381A">
        <w:rPr>
          <w:rFonts w:ascii="Times New Roman" w:hAnsi="Times New Roman" w:cs="Times New Roman"/>
          <w:b/>
          <w:bCs/>
        </w:rPr>
        <w:t>uue lõikega 5</w:t>
      </w:r>
      <w:r w:rsidR="004F20EB">
        <w:rPr>
          <w:rFonts w:ascii="Times New Roman" w:hAnsi="Times New Roman" w:cs="Times New Roman"/>
        </w:rPr>
        <w:t xml:space="preserve">. </w:t>
      </w:r>
      <w:r w:rsidR="00F77F21">
        <w:rPr>
          <w:rFonts w:ascii="Times New Roman" w:hAnsi="Times New Roman" w:cs="Times New Roman"/>
        </w:rPr>
        <w:t xml:space="preserve">Paragrahv reguleerib kindlustusmaakleri lojaalsuskohustust. </w:t>
      </w:r>
      <w:r w:rsidR="009346AF" w:rsidRPr="003258A4">
        <w:rPr>
          <w:rFonts w:ascii="Times New Roman" w:hAnsi="Times New Roman" w:cs="Times New Roman"/>
        </w:rPr>
        <w:t>Uue lõike 5</w:t>
      </w:r>
      <w:r w:rsidR="009346AF" w:rsidRPr="009346AF">
        <w:rPr>
          <w:rFonts w:ascii="Times New Roman" w:hAnsi="Times New Roman" w:cs="Times New Roman"/>
          <w:b/>
          <w:bCs/>
        </w:rPr>
        <w:t xml:space="preserve"> </w:t>
      </w:r>
      <w:r w:rsidR="009346AF">
        <w:rPr>
          <w:rFonts w:ascii="Times New Roman" w:hAnsi="Times New Roman" w:cs="Times New Roman"/>
        </w:rPr>
        <w:t>eesmärk on</w:t>
      </w:r>
      <w:r w:rsidR="00EB11C9">
        <w:rPr>
          <w:rFonts w:ascii="Times New Roman" w:hAnsi="Times New Roman" w:cs="Times New Roman"/>
        </w:rPr>
        <w:t xml:space="preserve"> tagada</w:t>
      </w:r>
      <w:r w:rsidR="009346AF">
        <w:rPr>
          <w:rFonts w:ascii="Times New Roman" w:hAnsi="Times New Roman" w:cs="Times New Roman"/>
        </w:rPr>
        <w:t xml:space="preserve">, et </w:t>
      </w:r>
      <w:r w:rsidR="00EB11C9">
        <w:rPr>
          <w:rFonts w:ascii="Times New Roman" w:hAnsi="Times New Roman" w:cs="Times New Roman"/>
        </w:rPr>
        <w:t>ka</w:t>
      </w:r>
      <w:r w:rsidR="009346AF">
        <w:rPr>
          <w:rFonts w:ascii="Times New Roman" w:hAnsi="Times New Roman" w:cs="Times New Roman"/>
        </w:rPr>
        <w:t xml:space="preserve"> </w:t>
      </w:r>
      <w:r w:rsidR="005F7B70">
        <w:rPr>
          <w:rFonts w:ascii="Times New Roman" w:hAnsi="Times New Roman" w:cs="Times New Roman"/>
        </w:rPr>
        <w:t>esindaja</w:t>
      </w:r>
      <w:r w:rsidR="009346AF">
        <w:rPr>
          <w:rFonts w:ascii="Times New Roman" w:hAnsi="Times New Roman" w:cs="Times New Roman"/>
        </w:rPr>
        <w:t xml:space="preserve"> </w:t>
      </w:r>
      <w:r w:rsidR="005E514B">
        <w:rPr>
          <w:rFonts w:ascii="Times New Roman" w:hAnsi="Times New Roman" w:cs="Times New Roman"/>
        </w:rPr>
        <w:t>kasutamise korral</w:t>
      </w:r>
      <w:r w:rsidR="00EB11C9">
        <w:rPr>
          <w:rFonts w:ascii="Times New Roman" w:hAnsi="Times New Roman" w:cs="Times New Roman"/>
        </w:rPr>
        <w:t xml:space="preserve"> on</w:t>
      </w:r>
      <w:r w:rsidR="005E514B">
        <w:rPr>
          <w:rFonts w:ascii="Times New Roman" w:hAnsi="Times New Roman" w:cs="Times New Roman"/>
        </w:rPr>
        <w:t xml:space="preserve"> paragrahvis sätestatud lojaalsuskohustused täidetud. </w:t>
      </w:r>
    </w:p>
    <w:p w14:paraId="1177FD2D" w14:textId="77777777" w:rsidR="005E514B" w:rsidRDefault="005E514B" w:rsidP="005B160A">
      <w:pPr>
        <w:spacing w:after="0" w:line="240" w:lineRule="auto"/>
        <w:jc w:val="both"/>
        <w:rPr>
          <w:rFonts w:ascii="Times New Roman" w:hAnsi="Times New Roman" w:cs="Times New Roman"/>
        </w:rPr>
      </w:pPr>
    </w:p>
    <w:p w14:paraId="03971837" w14:textId="2EB91C41" w:rsidR="00257DA5" w:rsidRPr="00752D09" w:rsidRDefault="0021272E" w:rsidP="005B160A">
      <w:pPr>
        <w:spacing w:after="0" w:line="240" w:lineRule="auto"/>
        <w:jc w:val="both"/>
        <w:rPr>
          <w:rFonts w:ascii="Times New Roman" w:hAnsi="Times New Roman" w:cs="Times New Roman"/>
          <w:b/>
          <w:bCs/>
        </w:rPr>
      </w:pPr>
      <w:r>
        <w:rPr>
          <w:rFonts w:ascii="Times New Roman" w:hAnsi="Times New Roman" w:cs="Times New Roman"/>
          <w:b/>
          <w:bCs/>
        </w:rPr>
        <w:t>E</w:t>
      </w:r>
      <w:r w:rsidR="00DC5BF3">
        <w:rPr>
          <w:rFonts w:ascii="Times New Roman" w:hAnsi="Times New Roman" w:cs="Times New Roman"/>
          <w:b/>
          <w:bCs/>
        </w:rPr>
        <w:t xml:space="preserve">elnõu punktidega </w:t>
      </w:r>
      <w:commentRangeStart w:id="57"/>
      <w:r w:rsidR="00D92822">
        <w:rPr>
          <w:rFonts w:ascii="Times New Roman" w:hAnsi="Times New Roman" w:cs="Times New Roman"/>
          <w:b/>
          <w:bCs/>
        </w:rPr>
        <w:t>2</w:t>
      </w:r>
      <w:r w:rsidR="006A15DA">
        <w:rPr>
          <w:rFonts w:ascii="Times New Roman" w:hAnsi="Times New Roman" w:cs="Times New Roman"/>
          <w:b/>
          <w:bCs/>
        </w:rPr>
        <w:t>5</w:t>
      </w:r>
      <w:r w:rsidR="00752D09">
        <w:rPr>
          <w:rFonts w:ascii="Times New Roman" w:hAnsi="Times New Roman" w:cs="Times New Roman"/>
          <w:b/>
          <w:bCs/>
        </w:rPr>
        <w:t>–</w:t>
      </w:r>
      <w:r w:rsidR="00101954">
        <w:rPr>
          <w:rFonts w:ascii="Times New Roman" w:hAnsi="Times New Roman" w:cs="Times New Roman"/>
          <w:b/>
          <w:bCs/>
        </w:rPr>
        <w:t>2</w:t>
      </w:r>
      <w:r w:rsidR="006A15DA">
        <w:rPr>
          <w:rFonts w:ascii="Times New Roman" w:hAnsi="Times New Roman" w:cs="Times New Roman"/>
          <w:b/>
          <w:bCs/>
        </w:rPr>
        <w:t>8</w:t>
      </w:r>
      <w:r w:rsidR="00752D09">
        <w:rPr>
          <w:rFonts w:ascii="Times New Roman" w:hAnsi="Times New Roman" w:cs="Times New Roman"/>
          <w:b/>
          <w:bCs/>
        </w:rPr>
        <w:t xml:space="preserve"> </w:t>
      </w:r>
      <w:commentRangeEnd w:id="57"/>
      <w:r w:rsidR="009F23A5" w:rsidRPr="00F8381A">
        <w:rPr>
          <w:rStyle w:val="CommentReference"/>
          <w:rFonts w:ascii="Times New Roman" w:hAnsi="Times New Roman" w:cs="Times New Roman"/>
          <w:b/>
          <w:bCs/>
          <w:sz w:val="24"/>
          <w:szCs w:val="24"/>
        </w:rPr>
        <w:commentReference w:id="57"/>
      </w:r>
      <w:r w:rsidR="00752D09" w:rsidRPr="00F8381A">
        <w:rPr>
          <w:rFonts w:ascii="Times New Roman" w:hAnsi="Times New Roman" w:cs="Times New Roman"/>
          <w:b/>
          <w:bCs/>
        </w:rPr>
        <w:t xml:space="preserve">muudetakse </w:t>
      </w:r>
      <w:r w:rsidR="00CB012E" w:rsidRPr="00F8381A">
        <w:rPr>
          <w:rFonts w:ascii="Times New Roman" w:hAnsi="Times New Roman" w:cs="Times New Roman"/>
          <w:b/>
          <w:bCs/>
        </w:rPr>
        <w:t>KindlTS §</w:t>
      </w:r>
      <w:r w:rsidR="00752D09" w:rsidRPr="00F8381A">
        <w:rPr>
          <w:rFonts w:ascii="Times New Roman" w:hAnsi="Times New Roman" w:cs="Times New Roman"/>
          <w:b/>
          <w:bCs/>
        </w:rPr>
        <w:t>-i</w:t>
      </w:r>
      <w:r w:rsidR="0020601D" w:rsidRPr="00F8381A">
        <w:rPr>
          <w:rFonts w:ascii="Times New Roman" w:hAnsi="Times New Roman" w:cs="Times New Roman"/>
          <w:b/>
          <w:bCs/>
        </w:rPr>
        <w:t xml:space="preserve"> 186.</w:t>
      </w:r>
      <w:r w:rsidR="0020601D">
        <w:rPr>
          <w:rFonts w:ascii="Times New Roman" w:hAnsi="Times New Roman" w:cs="Times New Roman"/>
        </w:rPr>
        <w:t xml:space="preserve"> </w:t>
      </w:r>
      <w:r w:rsidR="002F75EF">
        <w:rPr>
          <w:rFonts w:ascii="Times New Roman" w:hAnsi="Times New Roman" w:cs="Times New Roman"/>
        </w:rPr>
        <w:t>Paragrahv reguleerib k</w:t>
      </w:r>
      <w:r w:rsidR="002F75EF" w:rsidRPr="002F75EF">
        <w:rPr>
          <w:rFonts w:ascii="Times New Roman" w:hAnsi="Times New Roman" w:cs="Times New Roman"/>
        </w:rPr>
        <w:t>indlustusmaakler</w:t>
      </w:r>
      <w:r w:rsidR="002F75EF">
        <w:rPr>
          <w:rFonts w:ascii="Times New Roman" w:hAnsi="Times New Roman" w:cs="Times New Roman"/>
        </w:rPr>
        <w:t xml:space="preserve">i </w:t>
      </w:r>
      <w:r w:rsidR="00CB012E">
        <w:rPr>
          <w:rFonts w:ascii="Times New Roman" w:hAnsi="Times New Roman" w:cs="Times New Roman"/>
        </w:rPr>
        <w:t>sise-eeskirjade kehtestamist.</w:t>
      </w:r>
    </w:p>
    <w:p w14:paraId="1DBFD1F2" w14:textId="77777777" w:rsidR="00CB012E" w:rsidRDefault="00CB012E" w:rsidP="005B160A">
      <w:pPr>
        <w:spacing w:after="0" w:line="240" w:lineRule="auto"/>
        <w:jc w:val="both"/>
        <w:rPr>
          <w:rFonts w:ascii="Times New Roman" w:hAnsi="Times New Roman" w:cs="Times New Roman"/>
        </w:rPr>
      </w:pPr>
    </w:p>
    <w:p w14:paraId="2A073006" w14:textId="6267901B" w:rsidR="00CB012E" w:rsidRDefault="00CB012E" w:rsidP="005B160A">
      <w:pPr>
        <w:spacing w:after="0" w:line="240" w:lineRule="auto"/>
        <w:jc w:val="both"/>
        <w:rPr>
          <w:rFonts w:ascii="Times New Roman" w:hAnsi="Times New Roman" w:cs="Times New Roman"/>
        </w:rPr>
      </w:pPr>
      <w:r w:rsidRPr="00535A9D">
        <w:rPr>
          <w:rFonts w:ascii="Times New Roman" w:hAnsi="Times New Roman" w:cs="Times New Roman"/>
        </w:rPr>
        <w:t>Lõike 1</w:t>
      </w:r>
      <w:r>
        <w:rPr>
          <w:rFonts w:ascii="Times New Roman" w:hAnsi="Times New Roman" w:cs="Times New Roman"/>
        </w:rPr>
        <w:t xml:space="preserve"> muutmine. </w:t>
      </w:r>
      <w:r w:rsidR="00265572">
        <w:rPr>
          <w:rFonts w:ascii="Times New Roman" w:hAnsi="Times New Roman" w:cs="Times New Roman"/>
        </w:rPr>
        <w:t>Kindlustusmaakleri kehtestatud s</w:t>
      </w:r>
      <w:r w:rsidR="000B5A3F">
        <w:rPr>
          <w:rFonts w:ascii="Times New Roman" w:hAnsi="Times New Roman" w:cs="Times New Roman"/>
        </w:rPr>
        <w:t xml:space="preserve">ise-eeskirjadega tagatakse ka </w:t>
      </w:r>
      <w:r w:rsidR="00ED2E15">
        <w:rPr>
          <w:rFonts w:ascii="Times New Roman" w:hAnsi="Times New Roman" w:cs="Times New Roman"/>
        </w:rPr>
        <w:t xml:space="preserve">kindlustusmaakleri </w:t>
      </w:r>
      <w:r w:rsidR="008B1251">
        <w:rPr>
          <w:rFonts w:ascii="Times New Roman" w:hAnsi="Times New Roman" w:cs="Times New Roman"/>
        </w:rPr>
        <w:t>esindaja</w:t>
      </w:r>
      <w:r w:rsidR="00985884">
        <w:rPr>
          <w:rFonts w:ascii="Times New Roman" w:hAnsi="Times New Roman" w:cs="Times New Roman"/>
        </w:rPr>
        <w:t xml:space="preserve"> tegevuse vastavus õigusaktidele. </w:t>
      </w:r>
    </w:p>
    <w:p w14:paraId="631BF345" w14:textId="77777777" w:rsidR="00265572" w:rsidRDefault="00265572" w:rsidP="005B160A">
      <w:pPr>
        <w:spacing w:after="0" w:line="240" w:lineRule="auto"/>
        <w:jc w:val="both"/>
        <w:rPr>
          <w:rFonts w:ascii="Times New Roman" w:hAnsi="Times New Roman" w:cs="Times New Roman"/>
        </w:rPr>
      </w:pPr>
    </w:p>
    <w:p w14:paraId="1D2DC6E5" w14:textId="48D3CCB0" w:rsidR="006B2BDC" w:rsidRDefault="00985884" w:rsidP="005B160A">
      <w:pPr>
        <w:spacing w:after="0" w:line="240" w:lineRule="auto"/>
        <w:jc w:val="both"/>
        <w:rPr>
          <w:rFonts w:ascii="Times New Roman" w:hAnsi="Times New Roman" w:cs="Times New Roman"/>
        </w:rPr>
      </w:pPr>
      <w:r w:rsidRPr="00535A9D">
        <w:rPr>
          <w:rFonts w:ascii="Times New Roman" w:hAnsi="Times New Roman" w:cs="Times New Roman"/>
        </w:rPr>
        <w:t xml:space="preserve">Lõike </w:t>
      </w:r>
      <w:r w:rsidR="007D728B" w:rsidRPr="00535A9D">
        <w:rPr>
          <w:rFonts w:ascii="Times New Roman" w:hAnsi="Times New Roman" w:cs="Times New Roman"/>
        </w:rPr>
        <w:t>2</w:t>
      </w:r>
      <w:r>
        <w:rPr>
          <w:rFonts w:ascii="Times New Roman" w:hAnsi="Times New Roman" w:cs="Times New Roman"/>
        </w:rPr>
        <w:t xml:space="preserve"> </w:t>
      </w:r>
      <w:r w:rsidR="007D728B">
        <w:rPr>
          <w:rFonts w:ascii="Times New Roman" w:hAnsi="Times New Roman" w:cs="Times New Roman"/>
        </w:rPr>
        <w:t xml:space="preserve">punkti 16 muutmine. </w:t>
      </w:r>
      <w:r w:rsidR="000D3A33">
        <w:rPr>
          <w:rFonts w:ascii="Times New Roman" w:hAnsi="Times New Roman" w:cs="Times New Roman"/>
        </w:rPr>
        <w:t>Lõikes 2 on loetelu kindlustusmaakleri sise-eeskirjadest. Punkti 16 sõnastus</w:t>
      </w:r>
      <w:r w:rsidR="005229AB">
        <w:rPr>
          <w:rFonts w:ascii="Times New Roman" w:hAnsi="Times New Roman" w:cs="Times New Roman"/>
        </w:rPr>
        <w:t xml:space="preserve">se lisatakse täiendus, et </w:t>
      </w:r>
      <w:r w:rsidR="000213FF">
        <w:rPr>
          <w:rFonts w:ascii="Times New Roman" w:hAnsi="Times New Roman" w:cs="Times New Roman"/>
        </w:rPr>
        <w:t xml:space="preserve">sise-eeskirjad hõlmavad ka kindlustusmaakler </w:t>
      </w:r>
      <w:r w:rsidR="008B1251">
        <w:rPr>
          <w:rFonts w:ascii="Times New Roman" w:hAnsi="Times New Roman" w:cs="Times New Roman"/>
        </w:rPr>
        <w:t>esindaja</w:t>
      </w:r>
      <w:r w:rsidR="000213FF">
        <w:rPr>
          <w:rFonts w:ascii="Times New Roman" w:hAnsi="Times New Roman" w:cs="Times New Roman"/>
        </w:rPr>
        <w:t xml:space="preserve"> korral </w:t>
      </w:r>
      <w:r w:rsidR="002349B5" w:rsidRPr="0062668A">
        <w:rPr>
          <w:rFonts w:ascii="Times New Roman" w:hAnsi="Times New Roman" w:cs="Times New Roman"/>
        </w:rPr>
        <w:t xml:space="preserve">otseselt kindlustuse turustamisega tegelevate füüsiliste isikute teadmiste ja oskuste hindamise ja </w:t>
      </w:r>
      <w:r w:rsidR="0062668A" w:rsidRPr="0062668A">
        <w:rPr>
          <w:rFonts w:ascii="Times New Roman" w:hAnsi="Times New Roman" w:cs="Times New Roman"/>
        </w:rPr>
        <w:t>aastas vähemalt 15 tunni ulatuses kindlustusalase koolituse tagamise korda.</w:t>
      </w:r>
      <w:r w:rsidR="00777F06">
        <w:rPr>
          <w:rFonts w:ascii="Times New Roman" w:hAnsi="Times New Roman" w:cs="Times New Roman"/>
        </w:rPr>
        <w:t xml:space="preserve"> </w:t>
      </w:r>
    </w:p>
    <w:p w14:paraId="2331969A" w14:textId="77777777" w:rsidR="000B18C6" w:rsidRDefault="000B18C6" w:rsidP="005B160A">
      <w:pPr>
        <w:spacing w:after="0" w:line="240" w:lineRule="auto"/>
        <w:jc w:val="both"/>
        <w:rPr>
          <w:rFonts w:ascii="Times New Roman" w:hAnsi="Times New Roman" w:cs="Times New Roman"/>
        </w:rPr>
      </w:pPr>
    </w:p>
    <w:p w14:paraId="3C95B2C2" w14:textId="11990900" w:rsidR="00E062B0" w:rsidRDefault="0011660C" w:rsidP="005B160A">
      <w:pPr>
        <w:spacing w:after="0" w:line="240" w:lineRule="auto"/>
        <w:jc w:val="both"/>
        <w:rPr>
          <w:rFonts w:ascii="Times New Roman" w:hAnsi="Times New Roman" w:cs="Times New Roman"/>
        </w:rPr>
      </w:pPr>
      <w:r w:rsidRPr="00535A9D">
        <w:rPr>
          <w:rFonts w:ascii="Times New Roman" w:hAnsi="Times New Roman" w:cs="Times New Roman"/>
        </w:rPr>
        <w:t>Lõike 3</w:t>
      </w:r>
      <w:r>
        <w:rPr>
          <w:rFonts w:ascii="Times New Roman" w:hAnsi="Times New Roman" w:cs="Times New Roman"/>
        </w:rPr>
        <w:t xml:space="preserve"> muutmine. </w:t>
      </w:r>
      <w:bookmarkStart w:id="58" w:name="para186lg3"/>
      <w:r w:rsidR="00415374">
        <w:rPr>
          <w:rFonts w:ascii="Times New Roman" w:hAnsi="Times New Roman" w:cs="Times New Roman"/>
        </w:rPr>
        <w:t>Kehtiva l</w:t>
      </w:r>
      <w:r w:rsidR="00E062B0">
        <w:rPr>
          <w:rFonts w:ascii="Times New Roman" w:hAnsi="Times New Roman" w:cs="Times New Roman"/>
        </w:rPr>
        <w:t xml:space="preserve">õike 3 kohaselt kehtestab kindlustusmaakler oma töötajatele </w:t>
      </w:r>
      <w:r w:rsidR="00894EF8">
        <w:rPr>
          <w:rFonts w:ascii="Times New Roman" w:hAnsi="Times New Roman" w:cs="Times New Roman"/>
        </w:rPr>
        <w:t xml:space="preserve">KindlTS-is </w:t>
      </w:r>
      <w:r w:rsidR="00894EF8" w:rsidRPr="00E062B0">
        <w:rPr>
          <w:rFonts w:ascii="Times New Roman" w:hAnsi="Times New Roman" w:cs="Times New Roman"/>
        </w:rPr>
        <w:t>sätestatud nõuete rikkumisest teavitamise</w:t>
      </w:r>
      <w:r w:rsidR="00894EF8">
        <w:rPr>
          <w:rFonts w:ascii="Times New Roman" w:hAnsi="Times New Roman" w:cs="Times New Roman"/>
        </w:rPr>
        <w:t xml:space="preserve"> korra. </w:t>
      </w:r>
      <w:r w:rsidR="00CD64C5">
        <w:rPr>
          <w:rFonts w:ascii="Times New Roman" w:hAnsi="Times New Roman" w:cs="Times New Roman"/>
        </w:rPr>
        <w:t xml:space="preserve">Muudatuse kohaselt </w:t>
      </w:r>
      <w:r w:rsidR="00914CB4">
        <w:rPr>
          <w:rFonts w:ascii="Times New Roman" w:hAnsi="Times New Roman" w:cs="Times New Roman"/>
        </w:rPr>
        <w:t>hõlmab kord ka</w:t>
      </w:r>
      <w:r w:rsidR="00AC1696">
        <w:rPr>
          <w:rFonts w:ascii="Times New Roman" w:hAnsi="Times New Roman" w:cs="Times New Roman"/>
        </w:rPr>
        <w:t xml:space="preserve"> kindlustusmaakleri </w:t>
      </w:r>
      <w:r w:rsidR="008B1251">
        <w:rPr>
          <w:rFonts w:ascii="Times New Roman" w:hAnsi="Times New Roman" w:cs="Times New Roman"/>
        </w:rPr>
        <w:t>esindaja</w:t>
      </w:r>
      <w:r w:rsidR="001C4386">
        <w:rPr>
          <w:rFonts w:ascii="Times New Roman" w:hAnsi="Times New Roman" w:cs="Times New Roman"/>
        </w:rPr>
        <w:t xml:space="preserve"> </w:t>
      </w:r>
      <w:r w:rsidR="000A174B">
        <w:rPr>
          <w:rFonts w:ascii="Times New Roman" w:hAnsi="Times New Roman" w:cs="Times New Roman"/>
        </w:rPr>
        <w:t xml:space="preserve">töötajaid, kes tegelevad </w:t>
      </w:r>
      <w:r w:rsidR="00542A03" w:rsidRPr="00A3273A">
        <w:rPr>
          <w:rFonts w:ascii="Times New Roman" w:hAnsi="Times New Roman" w:cs="Times New Roman"/>
        </w:rPr>
        <w:t>otseselt kindlustuse turustamisega</w:t>
      </w:r>
      <w:r w:rsidR="00542A03">
        <w:rPr>
          <w:rFonts w:ascii="Times New Roman" w:hAnsi="Times New Roman" w:cs="Times New Roman"/>
        </w:rPr>
        <w:t>.</w:t>
      </w:r>
    </w:p>
    <w:p w14:paraId="12F019E6" w14:textId="77777777" w:rsidR="00E062B0" w:rsidRDefault="00E062B0" w:rsidP="005B160A">
      <w:pPr>
        <w:spacing w:after="0" w:line="240" w:lineRule="auto"/>
        <w:jc w:val="both"/>
        <w:rPr>
          <w:rFonts w:ascii="Times New Roman" w:hAnsi="Times New Roman" w:cs="Times New Roman"/>
        </w:rPr>
      </w:pPr>
    </w:p>
    <w:bookmarkEnd w:id="58"/>
    <w:p w14:paraId="5B12885B" w14:textId="012B1FD8" w:rsidR="00740C99" w:rsidRDefault="00535A9D" w:rsidP="005B160A">
      <w:pPr>
        <w:spacing w:after="0" w:line="240" w:lineRule="auto"/>
        <w:jc w:val="both"/>
        <w:rPr>
          <w:ins w:id="59" w:author="Maarja-Liis Lall - JUSTDIGI" w:date="2026-07-01T13:18:00Z" w16du:dateUtc="2026-07-01T10:18:00Z"/>
          <w:rFonts w:ascii="Times New Roman" w:hAnsi="Times New Roman" w:cs="Times New Roman"/>
        </w:rPr>
      </w:pPr>
      <w:r>
        <w:rPr>
          <w:rFonts w:ascii="Times New Roman" w:hAnsi="Times New Roman" w:cs="Times New Roman"/>
          <w:b/>
          <w:bCs/>
        </w:rPr>
        <w:t xml:space="preserve">Eelnõu punktiga </w:t>
      </w:r>
      <w:r w:rsidR="009431A6">
        <w:rPr>
          <w:rFonts w:ascii="Times New Roman" w:hAnsi="Times New Roman" w:cs="Times New Roman"/>
          <w:b/>
          <w:bCs/>
        </w:rPr>
        <w:t>2</w:t>
      </w:r>
      <w:r w:rsidR="006A15DA">
        <w:rPr>
          <w:rFonts w:ascii="Times New Roman" w:hAnsi="Times New Roman" w:cs="Times New Roman"/>
          <w:b/>
          <w:bCs/>
        </w:rPr>
        <w:t>9</w:t>
      </w:r>
      <w:r w:rsidR="005902A2">
        <w:rPr>
          <w:rFonts w:ascii="Times New Roman" w:hAnsi="Times New Roman" w:cs="Times New Roman"/>
          <w:b/>
          <w:bCs/>
        </w:rPr>
        <w:t xml:space="preserve"> </w:t>
      </w:r>
      <w:r w:rsidR="005902A2" w:rsidRPr="00F8381A">
        <w:rPr>
          <w:rFonts w:ascii="Times New Roman" w:hAnsi="Times New Roman" w:cs="Times New Roman"/>
          <w:b/>
          <w:bCs/>
        </w:rPr>
        <w:t xml:space="preserve">muudetakse </w:t>
      </w:r>
      <w:r w:rsidR="00F65A56" w:rsidRPr="00F8381A">
        <w:rPr>
          <w:rFonts w:ascii="Times New Roman" w:hAnsi="Times New Roman" w:cs="Times New Roman"/>
          <w:b/>
          <w:bCs/>
        </w:rPr>
        <w:t xml:space="preserve">KindlTS § 188 </w:t>
      </w:r>
      <w:r w:rsidR="005902A2" w:rsidRPr="00F8381A">
        <w:rPr>
          <w:rFonts w:ascii="Times New Roman" w:hAnsi="Times New Roman" w:cs="Times New Roman"/>
          <w:b/>
          <w:bCs/>
        </w:rPr>
        <w:t>lõiget 1</w:t>
      </w:r>
      <w:r w:rsidR="00F65A56" w:rsidRPr="00F8381A">
        <w:rPr>
          <w:rFonts w:ascii="Times New Roman" w:hAnsi="Times New Roman" w:cs="Times New Roman"/>
          <w:b/>
          <w:bCs/>
        </w:rPr>
        <w:t>.</w:t>
      </w:r>
      <w:r w:rsidR="00F65A56">
        <w:rPr>
          <w:rFonts w:ascii="Times New Roman" w:hAnsi="Times New Roman" w:cs="Times New Roman"/>
          <w:b/>
          <w:bCs/>
        </w:rPr>
        <w:t xml:space="preserve"> </w:t>
      </w:r>
      <w:r w:rsidR="00740C99" w:rsidRPr="00740C99">
        <w:rPr>
          <w:rFonts w:ascii="Times New Roman" w:hAnsi="Times New Roman" w:cs="Times New Roman"/>
        </w:rPr>
        <w:t>Paragrahv reguleerib kindlustusmaakleri vahendajate nimekirja kandmist ja sellest keeldumise otsust</w:t>
      </w:r>
      <w:r w:rsidR="0019387D">
        <w:rPr>
          <w:rFonts w:ascii="Times New Roman" w:hAnsi="Times New Roman" w:cs="Times New Roman"/>
        </w:rPr>
        <w:t>.</w:t>
      </w:r>
    </w:p>
    <w:p w14:paraId="2B6FE3D9" w14:textId="77777777" w:rsidR="00310BC9" w:rsidRPr="00740C99" w:rsidRDefault="00310BC9" w:rsidP="005B160A">
      <w:pPr>
        <w:spacing w:after="0" w:line="240" w:lineRule="auto"/>
        <w:jc w:val="both"/>
        <w:rPr>
          <w:rFonts w:ascii="Times New Roman" w:hAnsi="Times New Roman" w:cs="Times New Roman"/>
          <w:b/>
          <w:bCs/>
        </w:rPr>
      </w:pPr>
    </w:p>
    <w:p w14:paraId="7B15A360" w14:textId="3936323C" w:rsidR="005354F6" w:rsidRDefault="003D2216" w:rsidP="005B160A">
      <w:pPr>
        <w:spacing w:after="0" w:line="240" w:lineRule="auto"/>
        <w:jc w:val="both"/>
        <w:rPr>
          <w:rFonts w:ascii="Times New Roman" w:hAnsi="Times New Roman" w:cs="Times New Roman"/>
        </w:rPr>
      </w:pPr>
      <w:r>
        <w:rPr>
          <w:rFonts w:ascii="Times New Roman" w:hAnsi="Times New Roman" w:cs="Times New Roman"/>
        </w:rPr>
        <w:t>Kehtiva sõnastuse kohaselt kannab FI</w:t>
      </w:r>
      <w:r w:rsidRPr="003D2216">
        <w:rPr>
          <w:rFonts w:ascii="Times New Roman" w:hAnsi="Times New Roman" w:cs="Times New Roman"/>
        </w:rPr>
        <w:t xml:space="preserve"> taotleja vahendajate nimekirja, kui esitatud andmed ja dokumendid on nõuetekohased ning esitatu põhjal saab veenduda, et kindlustusmaakleril on kindlustuse turustamiseks piisavad vahendid ja suutlikkus ning klientide huvid on piisavalt kaitstud.</w:t>
      </w:r>
      <w:r>
        <w:rPr>
          <w:rFonts w:ascii="Times New Roman" w:hAnsi="Times New Roman" w:cs="Times New Roman"/>
        </w:rPr>
        <w:t xml:space="preserve"> Muudatuse kohaselt on vahendaja nimekirja kandmise eelduseks, et taotleja peab olema ka </w:t>
      </w:r>
      <w:r w:rsidR="003B2072">
        <w:rPr>
          <w:rFonts w:ascii="Times New Roman" w:hAnsi="Times New Roman" w:cs="Times New Roman"/>
        </w:rPr>
        <w:t>laitmatu mainega ja usaldusväärne.</w:t>
      </w:r>
      <w:r w:rsidR="009B7930">
        <w:rPr>
          <w:rFonts w:ascii="Times New Roman" w:hAnsi="Times New Roman" w:cs="Times New Roman"/>
        </w:rPr>
        <w:t xml:space="preserve"> </w:t>
      </w:r>
      <w:r w:rsidR="005F6935">
        <w:rPr>
          <w:rFonts w:ascii="Times New Roman" w:hAnsi="Times New Roman" w:cs="Times New Roman"/>
        </w:rPr>
        <w:t xml:space="preserve">Seega </w:t>
      </w:r>
      <w:r w:rsidR="00680420" w:rsidRPr="00680420">
        <w:rPr>
          <w:rFonts w:ascii="Times New Roman" w:hAnsi="Times New Roman" w:cs="Times New Roman"/>
        </w:rPr>
        <w:t xml:space="preserve">tuleks kontrollida ka taotleja (juriidilise isiku) enda usaldusväärsust ja mainet, nt võib ka ettevõte olla KarS-i alusel karistatud, omada ärisidemeid ettevõtetega, mis on kriminaalse taustaga jne. </w:t>
      </w:r>
      <w:r w:rsidR="00863AF4">
        <w:rPr>
          <w:rFonts w:ascii="Times New Roman" w:hAnsi="Times New Roman" w:cs="Times New Roman"/>
        </w:rPr>
        <w:t>Muudatuse</w:t>
      </w:r>
      <w:r w:rsidR="00680420" w:rsidRPr="00680420">
        <w:rPr>
          <w:rFonts w:ascii="Times New Roman" w:hAnsi="Times New Roman" w:cs="Times New Roman"/>
        </w:rPr>
        <w:t xml:space="preserve"> </w:t>
      </w:r>
      <w:r w:rsidR="00A144D2">
        <w:rPr>
          <w:rFonts w:ascii="Times New Roman" w:hAnsi="Times New Roman" w:cs="Times New Roman"/>
        </w:rPr>
        <w:t xml:space="preserve">kohaselt peaks </w:t>
      </w:r>
      <w:r w:rsidR="00680420" w:rsidRPr="00680420">
        <w:rPr>
          <w:rFonts w:ascii="Times New Roman" w:hAnsi="Times New Roman" w:cs="Times New Roman"/>
        </w:rPr>
        <w:t>olema võimalus kontrollida ka juriidilise isiku tausta (</w:t>
      </w:r>
      <w:r w:rsidR="007C151A">
        <w:rPr>
          <w:rFonts w:ascii="Times New Roman" w:hAnsi="Times New Roman" w:cs="Times New Roman"/>
        </w:rPr>
        <w:t xml:space="preserve">avalikud registrid, </w:t>
      </w:r>
      <w:r w:rsidR="00680420" w:rsidRPr="00680420">
        <w:rPr>
          <w:rFonts w:ascii="Times New Roman" w:hAnsi="Times New Roman" w:cs="Times New Roman"/>
        </w:rPr>
        <w:t>karistusregister, äriregistrid Eestis ja välismaal, kohtulahendid</w:t>
      </w:r>
      <w:r w:rsidR="00D350BE">
        <w:rPr>
          <w:rFonts w:ascii="Times New Roman" w:hAnsi="Times New Roman" w:cs="Times New Roman"/>
        </w:rPr>
        <w:t>, meediaväljaanded</w:t>
      </w:r>
      <w:r w:rsidR="00680420" w:rsidRPr="00680420">
        <w:rPr>
          <w:rFonts w:ascii="Times New Roman" w:hAnsi="Times New Roman" w:cs="Times New Roman"/>
        </w:rPr>
        <w:t xml:space="preserve"> jne), sest juhatuse liikmed ja turustamise eest vastutavad isikud on võimalik välja vahetada, aga omanike ja nõukogu liikmete suunamise kaudu on taotlejal võimalik jätkuvalt tegutseda mitteusaldusväärselt.</w:t>
      </w:r>
      <w:r w:rsidR="00563FC5">
        <w:rPr>
          <w:rFonts w:ascii="Times New Roman" w:hAnsi="Times New Roman" w:cs="Times New Roman"/>
        </w:rPr>
        <w:t xml:space="preserve"> </w:t>
      </w:r>
      <w:r w:rsidR="00B74F69" w:rsidRPr="00B74F69">
        <w:rPr>
          <w:rFonts w:ascii="Times New Roman" w:hAnsi="Times New Roman" w:cs="Times New Roman"/>
        </w:rPr>
        <w:t xml:space="preserve">Samuti võib Finantsinspektsioon küsida täiendavaid selgitusi ja dokumente </w:t>
      </w:r>
      <w:r w:rsidR="00296D78">
        <w:rPr>
          <w:rFonts w:ascii="Times New Roman" w:hAnsi="Times New Roman" w:cs="Times New Roman"/>
        </w:rPr>
        <w:t>KindlTS § 22</w:t>
      </w:r>
      <w:r w:rsidR="009C2180">
        <w:rPr>
          <w:rFonts w:ascii="Times New Roman" w:hAnsi="Times New Roman" w:cs="Times New Roman"/>
        </w:rPr>
        <w:t>7</w:t>
      </w:r>
      <w:r w:rsidR="00296D78">
        <w:rPr>
          <w:rFonts w:ascii="Times New Roman" w:hAnsi="Times New Roman" w:cs="Times New Roman"/>
        </w:rPr>
        <w:t xml:space="preserve"> lõike 1 alusel</w:t>
      </w:r>
      <w:r w:rsidR="00563FC5">
        <w:rPr>
          <w:rFonts w:ascii="Times New Roman" w:hAnsi="Times New Roman" w:cs="Times New Roman"/>
        </w:rPr>
        <w:t xml:space="preserve"> </w:t>
      </w:r>
      <w:r w:rsidR="00EC08D2">
        <w:rPr>
          <w:rFonts w:ascii="Times New Roman" w:hAnsi="Times New Roman" w:cs="Times New Roman"/>
        </w:rPr>
        <w:t>nii kindlustusmaaklerilt endalt, tema juhilt ja töötajalt, aga ka muu</w:t>
      </w:r>
      <w:r w:rsidR="00A046CB">
        <w:rPr>
          <w:rFonts w:ascii="Times New Roman" w:hAnsi="Times New Roman" w:cs="Times New Roman"/>
        </w:rPr>
        <w:t>delt isikutelt.</w:t>
      </w:r>
      <w:r w:rsidR="005354F6">
        <w:rPr>
          <w:rFonts w:ascii="Times New Roman" w:hAnsi="Times New Roman" w:cs="Times New Roman"/>
        </w:rPr>
        <w:t xml:space="preserve"> Kuna muudatuse kese on juriidilise isiku usaldusväärsuse ja maine kontrollimisel, siis </w:t>
      </w:r>
      <w:r w:rsidR="00F96E70">
        <w:rPr>
          <w:rFonts w:ascii="Times New Roman" w:hAnsi="Times New Roman" w:cs="Times New Roman"/>
        </w:rPr>
        <w:t xml:space="preserve">selle raames </w:t>
      </w:r>
      <w:r w:rsidR="005354F6">
        <w:rPr>
          <w:rFonts w:ascii="Times New Roman" w:hAnsi="Times New Roman" w:cs="Times New Roman"/>
        </w:rPr>
        <w:t>isikuandmeid ei töödelda.</w:t>
      </w:r>
    </w:p>
    <w:p w14:paraId="431297EC" w14:textId="77777777" w:rsidR="00435ACD" w:rsidRDefault="00435ACD" w:rsidP="005B160A">
      <w:pPr>
        <w:spacing w:after="0" w:line="240" w:lineRule="auto"/>
        <w:jc w:val="both"/>
        <w:rPr>
          <w:rFonts w:ascii="Times New Roman" w:hAnsi="Times New Roman" w:cs="Times New Roman"/>
        </w:rPr>
      </w:pPr>
    </w:p>
    <w:p w14:paraId="795C58F0" w14:textId="3A72D645" w:rsidR="0008650B" w:rsidRDefault="005902A2"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punktidega </w:t>
      </w:r>
      <w:r w:rsidR="006A15DA">
        <w:rPr>
          <w:rFonts w:ascii="Times New Roman" w:hAnsi="Times New Roman" w:cs="Times New Roman"/>
          <w:b/>
          <w:bCs/>
        </w:rPr>
        <w:t>30</w:t>
      </w:r>
      <w:r w:rsidR="0077482F">
        <w:rPr>
          <w:rFonts w:ascii="Times New Roman" w:hAnsi="Times New Roman" w:cs="Times New Roman"/>
          <w:b/>
          <w:bCs/>
        </w:rPr>
        <w:t xml:space="preserve"> ja </w:t>
      </w:r>
      <w:r w:rsidR="00354869">
        <w:rPr>
          <w:rFonts w:ascii="Times New Roman" w:hAnsi="Times New Roman" w:cs="Times New Roman"/>
          <w:b/>
          <w:bCs/>
        </w:rPr>
        <w:t>3</w:t>
      </w:r>
      <w:r w:rsidR="006A15DA">
        <w:rPr>
          <w:rFonts w:ascii="Times New Roman" w:hAnsi="Times New Roman" w:cs="Times New Roman"/>
          <w:b/>
          <w:bCs/>
        </w:rPr>
        <w:t>1</w:t>
      </w:r>
      <w:r w:rsidR="0077482F">
        <w:rPr>
          <w:rFonts w:ascii="Times New Roman" w:hAnsi="Times New Roman" w:cs="Times New Roman"/>
          <w:b/>
          <w:bCs/>
        </w:rPr>
        <w:t xml:space="preserve"> </w:t>
      </w:r>
      <w:r w:rsidR="0077482F" w:rsidRPr="00F8381A">
        <w:rPr>
          <w:rFonts w:ascii="Times New Roman" w:hAnsi="Times New Roman" w:cs="Times New Roman"/>
          <w:b/>
          <w:bCs/>
        </w:rPr>
        <w:t xml:space="preserve">muudetakse </w:t>
      </w:r>
      <w:r w:rsidR="00435ACD" w:rsidRPr="00F8381A">
        <w:rPr>
          <w:rFonts w:ascii="Times New Roman" w:hAnsi="Times New Roman" w:cs="Times New Roman"/>
          <w:b/>
          <w:bCs/>
        </w:rPr>
        <w:t>KindlTS §</w:t>
      </w:r>
      <w:r w:rsidR="0077482F" w:rsidRPr="00F8381A">
        <w:rPr>
          <w:rFonts w:ascii="Times New Roman" w:hAnsi="Times New Roman" w:cs="Times New Roman"/>
          <w:b/>
          <w:bCs/>
        </w:rPr>
        <w:t>-i</w:t>
      </w:r>
      <w:r w:rsidR="00435ACD" w:rsidRPr="00F8381A">
        <w:rPr>
          <w:rFonts w:ascii="Times New Roman" w:hAnsi="Times New Roman" w:cs="Times New Roman"/>
          <w:b/>
          <w:bCs/>
        </w:rPr>
        <w:t xml:space="preserve"> 189.</w:t>
      </w:r>
      <w:r w:rsidR="00435ACD">
        <w:rPr>
          <w:rFonts w:ascii="Times New Roman" w:hAnsi="Times New Roman" w:cs="Times New Roman"/>
        </w:rPr>
        <w:t xml:space="preserve"> </w:t>
      </w:r>
      <w:r w:rsidR="0008650B" w:rsidRPr="0008650B">
        <w:rPr>
          <w:rFonts w:ascii="Times New Roman" w:hAnsi="Times New Roman" w:cs="Times New Roman"/>
        </w:rPr>
        <w:t>Paragrahvis on sätestatud kindlustusmaakleri vahendajate nimekirja kandmisest keeldumise alused.</w:t>
      </w:r>
    </w:p>
    <w:p w14:paraId="1744ABFE" w14:textId="77777777" w:rsidR="00F760AC" w:rsidRPr="0008650B" w:rsidRDefault="00F760AC" w:rsidP="005B160A">
      <w:pPr>
        <w:spacing w:after="0" w:line="240" w:lineRule="auto"/>
        <w:jc w:val="both"/>
        <w:rPr>
          <w:rFonts w:ascii="Times New Roman" w:hAnsi="Times New Roman" w:cs="Times New Roman"/>
          <w:b/>
          <w:bCs/>
        </w:rPr>
      </w:pPr>
    </w:p>
    <w:p w14:paraId="5930B56A" w14:textId="2B4BC9E6" w:rsidR="00391CAF" w:rsidRDefault="00092629" w:rsidP="005B160A">
      <w:pPr>
        <w:spacing w:after="0" w:line="240" w:lineRule="auto"/>
        <w:jc w:val="both"/>
        <w:rPr>
          <w:rFonts w:ascii="Times New Roman" w:hAnsi="Times New Roman" w:cs="Times New Roman"/>
        </w:rPr>
      </w:pPr>
      <w:r w:rsidRPr="00092629">
        <w:rPr>
          <w:rFonts w:ascii="Times New Roman" w:hAnsi="Times New Roman" w:cs="Times New Roman"/>
        </w:rPr>
        <w:t>Punkti 2</w:t>
      </w:r>
      <w:r w:rsidRPr="00DC0527">
        <w:rPr>
          <w:rFonts w:ascii="Times New Roman" w:hAnsi="Times New Roman" w:cs="Times New Roman"/>
        </w:rPr>
        <w:t xml:space="preserve"> </w:t>
      </w:r>
      <w:r w:rsidRPr="00092629">
        <w:rPr>
          <w:rFonts w:ascii="Times New Roman" w:hAnsi="Times New Roman" w:cs="Times New Roman"/>
        </w:rPr>
        <w:t>muutmine.</w:t>
      </w:r>
      <w:r w:rsidR="008E5987">
        <w:rPr>
          <w:rFonts w:ascii="Times New Roman" w:hAnsi="Times New Roman" w:cs="Times New Roman"/>
        </w:rPr>
        <w:t xml:space="preserve"> </w:t>
      </w:r>
      <w:r w:rsidR="000A3B93" w:rsidRPr="00B9139A">
        <w:rPr>
          <w:rFonts w:ascii="Times New Roman" w:hAnsi="Times New Roman" w:cs="Times New Roman"/>
        </w:rPr>
        <w:t>F</w:t>
      </w:r>
      <w:r w:rsidR="00BD6BC5">
        <w:rPr>
          <w:rFonts w:ascii="Times New Roman" w:hAnsi="Times New Roman" w:cs="Times New Roman"/>
        </w:rPr>
        <w:t>I</w:t>
      </w:r>
      <w:r w:rsidR="000A3B93" w:rsidRPr="00B9139A">
        <w:rPr>
          <w:rFonts w:ascii="Times New Roman" w:hAnsi="Times New Roman" w:cs="Times New Roman"/>
        </w:rPr>
        <w:t xml:space="preserve"> võib keelduda kindlustusmaakleri vahendajate nimekirja kandmisest, kui </w:t>
      </w:r>
      <w:r w:rsidR="00B9139A" w:rsidRPr="00B9139A">
        <w:rPr>
          <w:rFonts w:ascii="Times New Roman" w:hAnsi="Times New Roman" w:cs="Times New Roman"/>
        </w:rPr>
        <w:t>taotleja ei oma F</w:t>
      </w:r>
      <w:r w:rsidR="00BD6BC5">
        <w:rPr>
          <w:rFonts w:ascii="Times New Roman" w:hAnsi="Times New Roman" w:cs="Times New Roman"/>
        </w:rPr>
        <w:t>I</w:t>
      </w:r>
      <w:r w:rsidR="00B9139A" w:rsidRPr="00B9139A">
        <w:rPr>
          <w:rFonts w:ascii="Times New Roman" w:hAnsi="Times New Roman" w:cs="Times New Roman"/>
        </w:rPr>
        <w:t xml:space="preserve"> hinnangul laitmatut mainet ja usaldusväärsust toetavaid ärisidemeid.</w:t>
      </w:r>
      <w:r w:rsidR="00DC0527">
        <w:rPr>
          <w:rFonts w:ascii="Times New Roman" w:hAnsi="Times New Roman" w:cs="Times New Roman"/>
        </w:rPr>
        <w:t xml:space="preserve"> </w:t>
      </w:r>
      <w:r w:rsidR="00DC0527" w:rsidRPr="00DC0527">
        <w:rPr>
          <w:rFonts w:ascii="Times New Roman" w:hAnsi="Times New Roman" w:cs="Times New Roman"/>
        </w:rPr>
        <w:t>Sätte eesmärk on tagada, et kindlustusmaakleri vahendajate nimekirja kantaks üksnes isikud, kelle tegevus ja ärilised seosed ei ohusta kindlustusturu usaldusväärsust ega kindlustusvõtjate huve. F</w:t>
      </w:r>
      <w:r w:rsidR="00A120A5">
        <w:rPr>
          <w:rFonts w:ascii="Times New Roman" w:hAnsi="Times New Roman" w:cs="Times New Roman"/>
        </w:rPr>
        <w:t>I</w:t>
      </w:r>
      <w:r w:rsidR="007A43FC">
        <w:rPr>
          <w:rFonts w:ascii="Times New Roman" w:hAnsi="Times New Roman" w:cs="Times New Roman"/>
        </w:rPr>
        <w:t>-l</w:t>
      </w:r>
      <w:r w:rsidR="00DC0527" w:rsidRPr="00DC0527">
        <w:rPr>
          <w:rFonts w:ascii="Times New Roman" w:hAnsi="Times New Roman" w:cs="Times New Roman"/>
        </w:rPr>
        <w:t xml:space="preserve"> on õigus keelduda </w:t>
      </w:r>
      <w:r w:rsidR="00267525">
        <w:rPr>
          <w:rFonts w:ascii="Times New Roman" w:hAnsi="Times New Roman" w:cs="Times New Roman"/>
        </w:rPr>
        <w:t>maakleri</w:t>
      </w:r>
      <w:r w:rsidR="007A43FC">
        <w:rPr>
          <w:rFonts w:ascii="Times New Roman" w:hAnsi="Times New Roman" w:cs="Times New Roman"/>
        </w:rPr>
        <w:t xml:space="preserve"> kandmisest </w:t>
      </w:r>
      <w:r w:rsidR="00DC0527" w:rsidRPr="00DC0527">
        <w:rPr>
          <w:rFonts w:ascii="Times New Roman" w:hAnsi="Times New Roman" w:cs="Times New Roman"/>
        </w:rPr>
        <w:t xml:space="preserve">vahendajate nimekirja, kui ärisidemed ei toeta tema </w:t>
      </w:r>
      <w:r w:rsidR="00DC0527" w:rsidRPr="00DC0527">
        <w:rPr>
          <w:rFonts w:ascii="Times New Roman" w:hAnsi="Times New Roman" w:cs="Times New Roman"/>
        </w:rPr>
        <w:lastRenderedPageBreak/>
        <w:t>laitmatut mainet ja usaldusväärsust või kui need võivad viidata võimalikele huvide konfliktidele, läbipaistmatule tegevusele või muudele riskidele.</w:t>
      </w:r>
      <w:r w:rsidR="00717DED">
        <w:rPr>
          <w:rFonts w:ascii="Times New Roman" w:hAnsi="Times New Roman" w:cs="Times New Roman"/>
        </w:rPr>
        <w:t xml:space="preserve"> </w:t>
      </w:r>
      <w:r w:rsidR="00391CAF" w:rsidRPr="00DC0527">
        <w:rPr>
          <w:rFonts w:ascii="Times New Roman" w:hAnsi="Times New Roman" w:cs="Times New Roman"/>
        </w:rPr>
        <w:t>Selline hindamisõigus võimaldab F</w:t>
      </w:r>
      <w:r w:rsidR="00391CAF">
        <w:rPr>
          <w:rFonts w:ascii="Times New Roman" w:hAnsi="Times New Roman" w:cs="Times New Roman"/>
        </w:rPr>
        <w:t>I-l</w:t>
      </w:r>
      <w:r w:rsidR="00391CAF" w:rsidRPr="00DC0527">
        <w:rPr>
          <w:rFonts w:ascii="Times New Roman" w:hAnsi="Times New Roman" w:cs="Times New Roman"/>
        </w:rPr>
        <w:t xml:space="preserve"> arvestada taotleja tausta tervikuna ning reageerida olukordadele, kus formaalsed nõuded on küll täidetud, kuid isiku ärilised seosed või varasem tegevus võivad seada kahtluse alla tema sobivuse tegutseda kindlustus</w:t>
      </w:r>
      <w:r w:rsidR="00391CAF">
        <w:rPr>
          <w:rFonts w:ascii="Times New Roman" w:hAnsi="Times New Roman" w:cs="Times New Roman"/>
        </w:rPr>
        <w:t>maaklerina</w:t>
      </w:r>
      <w:r w:rsidR="00391CAF" w:rsidRPr="00DC0527">
        <w:rPr>
          <w:rFonts w:ascii="Times New Roman" w:hAnsi="Times New Roman" w:cs="Times New Roman"/>
        </w:rPr>
        <w:t>.</w:t>
      </w:r>
    </w:p>
    <w:p w14:paraId="1585786A" w14:textId="77777777" w:rsidR="00391CAF" w:rsidRDefault="00391CAF" w:rsidP="005B160A">
      <w:pPr>
        <w:spacing w:after="0" w:line="240" w:lineRule="auto"/>
        <w:jc w:val="both"/>
        <w:rPr>
          <w:rFonts w:ascii="Times New Roman" w:hAnsi="Times New Roman" w:cs="Times New Roman"/>
        </w:rPr>
      </w:pPr>
    </w:p>
    <w:p w14:paraId="1908B845" w14:textId="45BF62A1" w:rsidR="00F07CE2" w:rsidRPr="00E039F0" w:rsidRDefault="00382B97" w:rsidP="005B160A">
      <w:pPr>
        <w:spacing w:after="0" w:line="240" w:lineRule="auto"/>
        <w:jc w:val="both"/>
        <w:rPr>
          <w:i/>
          <w:iCs/>
        </w:rPr>
      </w:pPr>
      <w:r w:rsidRPr="008D7118">
        <w:rPr>
          <w:rFonts w:ascii="Times New Roman" w:hAnsi="Times New Roman" w:cs="Times New Roman"/>
        </w:rPr>
        <w:t>Uu</w:t>
      </w:r>
      <w:r w:rsidR="00524C00" w:rsidRPr="008D7118">
        <w:rPr>
          <w:rFonts w:ascii="Times New Roman" w:hAnsi="Times New Roman" w:cs="Times New Roman"/>
        </w:rPr>
        <w:t>e</w:t>
      </w:r>
      <w:r w:rsidRPr="008D7118">
        <w:rPr>
          <w:rFonts w:ascii="Times New Roman" w:hAnsi="Times New Roman" w:cs="Times New Roman"/>
        </w:rPr>
        <w:t xml:space="preserve"> punkt </w:t>
      </w:r>
      <w:r w:rsidR="00F4191A">
        <w:rPr>
          <w:rFonts w:ascii="Times New Roman" w:hAnsi="Times New Roman" w:cs="Times New Roman"/>
        </w:rPr>
        <w:t>4</w:t>
      </w:r>
      <w:r w:rsidR="00F4191A">
        <w:rPr>
          <w:rFonts w:ascii="Times New Roman" w:hAnsi="Times New Roman" w:cs="Times New Roman"/>
          <w:vertAlign w:val="superscript"/>
        </w:rPr>
        <w:t>1</w:t>
      </w:r>
      <w:r w:rsidR="00524C00" w:rsidRPr="008D7118">
        <w:rPr>
          <w:rFonts w:ascii="Times New Roman" w:hAnsi="Times New Roman" w:cs="Times New Roman"/>
        </w:rPr>
        <w:t xml:space="preserve"> kohaselt võib FI keelduda kindlustusmaakleri vahendajate nimekirja kandmisest, kui taotleja</w:t>
      </w:r>
      <w:r w:rsidR="00AB4CA8">
        <w:rPr>
          <w:rFonts w:ascii="Times New Roman" w:hAnsi="Times New Roman" w:cs="Times New Roman"/>
        </w:rPr>
        <w:t>,</w:t>
      </w:r>
      <w:r w:rsidR="008D7118" w:rsidRPr="008D7118">
        <w:rPr>
          <w:rFonts w:ascii="Times New Roman" w:hAnsi="Times New Roman" w:cs="Times New Roman"/>
        </w:rPr>
        <w:t xml:space="preserve"> tema juhtide </w:t>
      </w:r>
      <w:r w:rsidR="00752EA9">
        <w:rPr>
          <w:rFonts w:ascii="Times New Roman" w:hAnsi="Times New Roman" w:cs="Times New Roman"/>
        </w:rPr>
        <w:t xml:space="preserve">või omanike </w:t>
      </w:r>
      <w:r w:rsidR="008D7118" w:rsidRPr="008D7118">
        <w:rPr>
          <w:rFonts w:ascii="Times New Roman" w:hAnsi="Times New Roman" w:cs="Times New Roman"/>
        </w:rPr>
        <w:t>märkimisväärne seos, isiklik käitumine või ärikäitumine füüsiliste või juriidiliste isikutega ohustab või võib ohustada kindlustusturu või taotleja usaldusväärsust või läbipaistvust Eestis või välisriigis.</w:t>
      </w:r>
      <w:r w:rsidR="008D7118">
        <w:rPr>
          <w:rFonts w:ascii="Times New Roman" w:hAnsi="Times New Roman" w:cs="Times New Roman"/>
        </w:rPr>
        <w:t xml:space="preserve"> </w:t>
      </w:r>
      <w:r w:rsidR="00CA5EF0">
        <w:rPr>
          <w:rFonts w:ascii="Times New Roman" w:hAnsi="Times New Roman" w:cs="Times New Roman"/>
        </w:rPr>
        <w:t>E</w:t>
      </w:r>
      <w:r w:rsidR="00CA5EF0" w:rsidRPr="00CA5EF0">
        <w:rPr>
          <w:rFonts w:ascii="Times New Roman" w:hAnsi="Times New Roman" w:cs="Times New Roman"/>
        </w:rPr>
        <w:t>esmärk on võimaldada hinnata taotleja ning tema juhtide usaldusväärsust tervikuna, võttes arvesse mitte ainult nende formaalset vastavust nõuetele, vaid ka nende varasemaid ja kehtivaid seoseid ning käitumist. Isikliku või ärikäitumise hindamisel arvestab F</w:t>
      </w:r>
      <w:r w:rsidR="00891804">
        <w:rPr>
          <w:rFonts w:ascii="Times New Roman" w:hAnsi="Times New Roman" w:cs="Times New Roman"/>
        </w:rPr>
        <w:t>I</w:t>
      </w:r>
      <w:r w:rsidR="00CA5EF0" w:rsidRPr="00CA5EF0">
        <w:rPr>
          <w:rFonts w:ascii="Times New Roman" w:hAnsi="Times New Roman" w:cs="Times New Roman"/>
        </w:rPr>
        <w:t xml:space="preserve"> muu hulgas, kas selline käitumine on olnud kooskõlas hea äritava ja õigusnormidega ning kas see võib kaasa tuua huvide konflikte, mainekahju või muid riske kindlustusturule. Hindamine ei piirdu üksnes Eestiga, vaid hõlmab ka välisriikides aset leidnud tegevust ja seoseid, kuna kindlustustegevus on olemuselt piiriülene ning välisriigis ilmnenud asjaolud võivad mõjutada usaldust taotleja vastu ka Eestis.</w:t>
      </w:r>
      <w:r w:rsidR="00C70953">
        <w:rPr>
          <w:rFonts w:ascii="Times New Roman" w:hAnsi="Times New Roman" w:cs="Times New Roman"/>
        </w:rPr>
        <w:t xml:space="preserve"> </w:t>
      </w:r>
      <w:r w:rsidR="00F07CE2" w:rsidRPr="00B31B4F">
        <w:rPr>
          <w:rFonts w:ascii="Times New Roman" w:hAnsi="Times New Roman" w:cs="Times New Roman"/>
        </w:rPr>
        <w:t>Nõuetele vastavuse kontrollimi</w:t>
      </w:r>
      <w:r w:rsidR="00B31B4F" w:rsidRPr="00B31B4F">
        <w:rPr>
          <w:rFonts w:ascii="Times New Roman" w:hAnsi="Times New Roman" w:cs="Times New Roman"/>
        </w:rPr>
        <w:t xml:space="preserve">ne </w:t>
      </w:r>
      <w:r w:rsidR="00F07CE2" w:rsidRPr="00B31B4F">
        <w:rPr>
          <w:rFonts w:ascii="Times New Roman" w:hAnsi="Times New Roman" w:cs="Times New Roman"/>
        </w:rPr>
        <w:t xml:space="preserve">lasub </w:t>
      </w:r>
      <w:r w:rsidR="00B31B4F" w:rsidRPr="00B31B4F">
        <w:rPr>
          <w:rFonts w:ascii="Times New Roman" w:hAnsi="Times New Roman" w:cs="Times New Roman"/>
        </w:rPr>
        <w:t>FI-l.</w:t>
      </w:r>
      <w:r w:rsidR="000C0CBA">
        <w:rPr>
          <w:rFonts w:ascii="Times New Roman" w:hAnsi="Times New Roman" w:cs="Times New Roman"/>
        </w:rPr>
        <w:t xml:space="preserve"> Kontrollimiseks kasutatakse </w:t>
      </w:r>
      <w:del w:id="60" w:author="Mari Koik - JUSTDIGI" w:date="2026-06-29T17:23:00Z" w16du:dateUtc="2026-06-29T14:23:00Z">
        <w:r w:rsidR="000C0CBA">
          <w:rPr>
            <w:rFonts w:ascii="Times New Roman" w:hAnsi="Times New Roman" w:cs="Times New Roman"/>
          </w:rPr>
          <w:delText xml:space="preserve">nii </w:delText>
        </w:r>
      </w:del>
      <w:r w:rsidR="000C0CBA">
        <w:rPr>
          <w:rFonts w:ascii="Times New Roman" w:hAnsi="Times New Roman" w:cs="Times New Roman"/>
        </w:rPr>
        <w:t>§ 18</w:t>
      </w:r>
      <w:r w:rsidR="001263AE">
        <w:rPr>
          <w:rFonts w:ascii="Times New Roman" w:hAnsi="Times New Roman" w:cs="Times New Roman"/>
        </w:rPr>
        <w:t>7</w:t>
      </w:r>
      <w:r w:rsidR="000C0CBA">
        <w:rPr>
          <w:rFonts w:ascii="Times New Roman" w:hAnsi="Times New Roman" w:cs="Times New Roman"/>
        </w:rPr>
        <w:t xml:space="preserve"> lõike</w:t>
      </w:r>
      <w:r w:rsidR="001263AE">
        <w:rPr>
          <w:rFonts w:ascii="Times New Roman" w:hAnsi="Times New Roman" w:cs="Times New Roman"/>
        </w:rPr>
        <w:t xml:space="preserve"> 1 alusel FI-le esitatud andmeid ja dokumente, § 227 lõike 1 alusel </w:t>
      </w:r>
      <w:r w:rsidR="00840719">
        <w:rPr>
          <w:rFonts w:ascii="Times New Roman" w:hAnsi="Times New Roman" w:cs="Times New Roman"/>
        </w:rPr>
        <w:t xml:space="preserve">täiendavalt </w:t>
      </w:r>
      <w:r w:rsidR="00357F67">
        <w:rPr>
          <w:rFonts w:ascii="Times New Roman" w:hAnsi="Times New Roman" w:cs="Times New Roman"/>
        </w:rPr>
        <w:t>saadud teavet, avalikult kättesaadavat teavet</w:t>
      </w:r>
      <w:r w:rsidR="00C67504">
        <w:rPr>
          <w:rFonts w:ascii="Times New Roman" w:hAnsi="Times New Roman" w:cs="Times New Roman"/>
        </w:rPr>
        <w:t>,</w:t>
      </w:r>
      <w:r w:rsidR="00A57AD3">
        <w:rPr>
          <w:rFonts w:ascii="Times New Roman" w:hAnsi="Times New Roman" w:cs="Times New Roman"/>
        </w:rPr>
        <w:t xml:space="preserve"> </w:t>
      </w:r>
      <w:r w:rsidR="00C67504">
        <w:rPr>
          <w:rFonts w:ascii="Times New Roman" w:hAnsi="Times New Roman" w:cs="Times New Roman"/>
        </w:rPr>
        <w:t>lisaks</w:t>
      </w:r>
      <w:r w:rsidR="00357F67">
        <w:rPr>
          <w:rFonts w:ascii="Times New Roman" w:hAnsi="Times New Roman" w:cs="Times New Roman"/>
        </w:rPr>
        <w:t xml:space="preserve"> </w:t>
      </w:r>
      <w:r w:rsidR="0063025C">
        <w:rPr>
          <w:rFonts w:ascii="Times New Roman" w:hAnsi="Times New Roman" w:cs="Times New Roman"/>
        </w:rPr>
        <w:t xml:space="preserve">tehakse </w:t>
      </w:r>
      <w:r w:rsidR="00357F67">
        <w:rPr>
          <w:rFonts w:ascii="Times New Roman" w:hAnsi="Times New Roman" w:cs="Times New Roman"/>
        </w:rPr>
        <w:t>päringuid</w:t>
      </w:r>
      <w:r w:rsidR="0063025C">
        <w:rPr>
          <w:rFonts w:ascii="Times New Roman" w:hAnsi="Times New Roman" w:cs="Times New Roman"/>
        </w:rPr>
        <w:t xml:space="preserve"> registritesse jne.</w:t>
      </w:r>
      <w:r w:rsidR="00357F67">
        <w:rPr>
          <w:rFonts w:ascii="Times New Roman" w:hAnsi="Times New Roman" w:cs="Times New Roman"/>
        </w:rPr>
        <w:t xml:space="preserve"> </w:t>
      </w:r>
      <w:r w:rsidR="00C0628B" w:rsidRPr="00C0628B">
        <w:rPr>
          <w:rFonts w:ascii="Times New Roman" w:hAnsi="Times New Roman" w:cs="Times New Roman"/>
        </w:rPr>
        <w:t>Andmeid kehtivate keeldude kohta saadakse muu hulgas kohtulahenditest. Andmeid isiku osaluste ja kontrollisuhete kohta saadakse äriregistrist. Karistusandmeid kontrollitakse karistusregistri andmete alusel kooskõlas karistusregistri seadusega.</w:t>
      </w:r>
      <w:r w:rsidR="00C0628B" w:rsidRPr="00B04E7A">
        <w:rPr>
          <w:rFonts w:ascii="Times New Roman" w:hAnsi="Times New Roman" w:cs="Times New Roman"/>
        </w:rPr>
        <w:t xml:space="preserve"> </w:t>
      </w:r>
      <w:r w:rsidR="00F07CE2" w:rsidRPr="00A70A5A">
        <w:rPr>
          <w:rFonts w:ascii="Times New Roman" w:hAnsi="Times New Roman" w:cs="Times New Roman"/>
        </w:rPr>
        <w:t>Nõuete kontrollimisel töödeldakse eelkõige järgmisi isikuandmeid: isiku tuvastamise andmed, andmed hariduse ja töökogemuse kohta, andmed karistatuse kohta, teave kehtivate keeldude (nt ärikeeld või tegevuskeeld) kohta</w:t>
      </w:r>
      <w:r w:rsidR="00F07CE2" w:rsidRPr="00B04E7A">
        <w:rPr>
          <w:rFonts w:ascii="Times New Roman" w:hAnsi="Times New Roman" w:cs="Times New Roman"/>
        </w:rPr>
        <w:t>. Andmete töötlemise õiguslik alus tuleneb seadusega pandud kohustusest hinnata</w:t>
      </w:r>
      <w:ins w:id="61" w:author="Mari Koik - JUSTDIGI" w:date="2026-06-29T17:24:00Z" w16du:dateUtc="2026-06-29T14:24:00Z">
        <w:r w:rsidR="00516550">
          <w:rPr>
            <w:rFonts w:ascii="Times New Roman" w:hAnsi="Times New Roman" w:cs="Times New Roman"/>
          </w:rPr>
          <w:t>,</w:t>
        </w:r>
      </w:ins>
      <w:r w:rsidR="00B04E7A" w:rsidRPr="00B04E7A">
        <w:rPr>
          <w:rFonts w:ascii="Times New Roman" w:hAnsi="Times New Roman" w:cs="Times New Roman"/>
        </w:rPr>
        <w:t xml:space="preserve"> ega </w:t>
      </w:r>
      <w:r w:rsidR="00B04E7A" w:rsidRPr="008D7118">
        <w:rPr>
          <w:rFonts w:ascii="Times New Roman" w:hAnsi="Times New Roman" w:cs="Times New Roman"/>
        </w:rPr>
        <w:t>taotleja</w:t>
      </w:r>
      <w:r w:rsidR="00B04E7A">
        <w:rPr>
          <w:rFonts w:ascii="Times New Roman" w:hAnsi="Times New Roman" w:cs="Times New Roman"/>
        </w:rPr>
        <w:t>,</w:t>
      </w:r>
      <w:r w:rsidR="00B04E7A" w:rsidRPr="008D7118">
        <w:rPr>
          <w:rFonts w:ascii="Times New Roman" w:hAnsi="Times New Roman" w:cs="Times New Roman"/>
        </w:rPr>
        <w:t xml:space="preserve"> tema juhtide </w:t>
      </w:r>
      <w:r w:rsidR="00B04E7A">
        <w:rPr>
          <w:rFonts w:ascii="Times New Roman" w:hAnsi="Times New Roman" w:cs="Times New Roman"/>
        </w:rPr>
        <w:t xml:space="preserve">või omanike </w:t>
      </w:r>
      <w:r w:rsidR="00B04E7A" w:rsidRPr="008D7118">
        <w:rPr>
          <w:rFonts w:ascii="Times New Roman" w:hAnsi="Times New Roman" w:cs="Times New Roman"/>
        </w:rPr>
        <w:t xml:space="preserve">märkimisväärne seos, isiklik käitumine või ärikäitumine füüsiliste või juriidiliste isikutega </w:t>
      </w:r>
      <w:r w:rsidR="00B04E7A">
        <w:rPr>
          <w:rFonts w:ascii="Times New Roman" w:hAnsi="Times New Roman" w:cs="Times New Roman"/>
        </w:rPr>
        <w:t xml:space="preserve">ei </w:t>
      </w:r>
      <w:r w:rsidR="00B04E7A" w:rsidRPr="008D7118">
        <w:rPr>
          <w:rFonts w:ascii="Times New Roman" w:hAnsi="Times New Roman" w:cs="Times New Roman"/>
        </w:rPr>
        <w:t>ohus</w:t>
      </w:r>
      <w:r w:rsidR="00B04E7A">
        <w:rPr>
          <w:rFonts w:ascii="Times New Roman" w:hAnsi="Times New Roman" w:cs="Times New Roman"/>
        </w:rPr>
        <w:t>ta</w:t>
      </w:r>
      <w:r w:rsidR="00B04E7A" w:rsidRPr="008D7118">
        <w:rPr>
          <w:rFonts w:ascii="Times New Roman" w:hAnsi="Times New Roman" w:cs="Times New Roman"/>
        </w:rPr>
        <w:t xml:space="preserve"> kindlustusturu või taotleja usaldusväärsust või läbipaistvust Eestis või välisriigis</w:t>
      </w:r>
      <w:r w:rsidR="00B04E7A">
        <w:rPr>
          <w:rFonts w:ascii="Times New Roman" w:hAnsi="Times New Roman" w:cs="Times New Roman"/>
        </w:rPr>
        <w:t>.</w:t>
      </w:r>
      <w:r w:rsidR="0093124E">
        <w:rPr>
          <w:rFonts w:ascii="Times New Roman" w:hAnsi="Times New Roman" w:cs="Times New Roman"/>
        </w:rPr>
        <w:t xml:space="preserve"> </w:t>
      </w:r>
      <w:r w:rsidR="00F07CE2" w:rsidRPr="0093124E">
        <w:rPr>
          <w:rFonts w:ascii="Times New Roman" w:hAnsi="Times New Roman" w:cs="Times New Roman"/>
        </w:rPr>
        <w:t>Isikuandmete töötlemine toimub üksnes ulatuses, mis on vajalik seaduses sätestatud nõuete täitmise kontrollimiseks, ning kooskõlas kohaldatavate andmekaitsenõuetega.</w:t>
      </w:r>
    </w:p>
    <w:p w14:paraId="5409A8C0" w14:textId="77777777" w:rsidR="00667CF2" w:rsidRDefault="00667CF2" w:rsidP="005B160A">
      <w:pPr>
        <w:spacing w:after="0" w:line="240" w:lineRule="auto"/>
        <w:jc w:val="both"/>
        <w:rPr>
          <w:rFonts w:ascii="Times New Roman" w:hAnsi="Times New Roman" w:cs="Times New Roman"/>
        </w:rPr>
      </w:pPr>
    </w:p>
    <w:p w14:paraId="1DEEA135" w14:textId="5240FAC9" w:rsidR="00667CF2" w:rsidRPr="00CA5EF0" w:rsidRDefault="009F2BA2"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F433A4">
        <w:rPr>
          <w:rFonts w:ascii="Times New Roman" w:hAnsi="Times New Roman" w:cs="Times New Roman"/>
          <w:b/>
          <w:bCs/>
        </w:rPr>
        <w:t xml:space="preserve">32 </w:t>
      </w:r>
      <w:r w:rsidRPr="00F8381A">
        <w:rPr>
          <w:rFonts w:ascii="Times New Roman" w:hAnsi="Times New Roman" w:cs="Times New Roman"/>
          <w:b/>
          <w:bCs/>
        </w:rPr>
        <w:t xml:space="preserve">muudetakse KindlTS </w:t>
      </w:r>
      <w:r w:rsidR="00C13657" w:rsidRPr="00F8381A">
        <w:rPr>
          <w:rFonts w:ascii="Times New Roman" w:hAnsi="Times New Roman" w:cs="Times New Roman"/>
          <w:b/>
          <w:bCs/>
        </w:rPr>
        <w:t>§ 190</w:t>
      </w:r>
      <w:r w:rsidRPr="00F8381A">
        <w:rPr>
          <w:rFonts w:ascii="Times New Roman" w:hAnsi="Times New Roman" w:cs="Times New Roman"/>
          <w:b/>
          <w:bCs/>
        </w:rPr>
        <w:t xml:space="preserve"> lõiget 3</w:t>
      </w:r>
      <w:r w:rsidR="00C13657" w:rsidRPr="00A532D8">
        <w:rPr>
          <w:rFonts w:ascii="Times New Roman" w:hAnsi="Times New Roman" w:cs="Times New Roman"/>
        </w:rPr>
        <w:t xml:space="preserve">. </w:t>
      </w:r>
      <w:r w:rsidR="00992EBF" w:rsidRPr="00A532D8">
        <w:rPr>
          <w:rFonts w:ascii="Times New Roman" w:hAnsi="Times New Roman" w:cs="Times New Roman"/>
        </w:rPr>
        <w:t>Paragrahv reguleerib kindlustusmaakleri vahendajate nimekirjast kustutamist.</w:t>
      </w:r>
      <w:r w:rsidR="00A532D8" w:rsidRPr="00A532D8">
        <w:rPr>
          <w:rFonts w:ascii="Times New Roman" w:hAnsi="Times New Roman" w:cs="Times New Roman"/>
        </w:rPr>
        <w:t xml:space="preserve"> Lõike 3 punktis</w:t>
      </w:r>
      <w:r w:rsidR="00A532D8">
        <w:rPr>
          <w:rFonts w:ascii="Times New Roman" w:hAnsi="Times New Roman" w:cs="Times New Roman"/>
        </w:rPr>
        <w:t xml:space="preserve"> 1 </w:t>
      </w:r>
      <w:r w:rsidR="00C10A8E">
        <w:rPr>
          <w:rFonts w:ascii="Times New Roman" w:hAnsi="Times New Roman" w:cs="Times New Roman"/>
        </w:rPr>
        <w:t xml:space="preserve">täpsustatakse, et </w:t>
      </w:r>
      <w:r w:rsidR="00372242">
        <w:rPr>
          <w:rFonts w:ascii="Times New Roman" w:hAnsi="Times New Roman" w:cs="Times New Roman"/>
        </w:rPr>
        <w:t>FI</w:t>
      </w:r>
      <w:r w:rsidR="00372242" w:rsidRPr="00372242">
        <w:rPr>
          <w:rFonts w:ascii="Times New Roman" w:hAnsi="Times New Roman" w:cs="Times New Roman"/>
        </w:rPr>
        <w:t xml:space="preserve"> võib kustutada kindlustusmaakleri vahendajate nimekirjast, kui</w:t>
      </w:r>
      <w:r w:rsidR="00372242">
        <w:rPr>
          <w:rFonts w:ascii="Times New Roman" w:hAnsi="Times New Roman" w:cs="Times New Roman"/>
        </w:rPr>
        <w:t xml:space="preserve"> ta</w:t>
      </w:r>
      <w:r w:rsidR="00372242" w:rsidRPr="00372242">
        <w:rPr>
          <w:rFonts w:ascii="Times New Roman" w:hAnsi="Times New Roman" w:cs="Times New Roman"/>
        </w:rPr>
        <w:t xml:space="preserve"> ei vasta seaduses või selle alusel kehtestatud õigusaktides sätestatud nõuetele</w:t>
      </w:r>
      <w:r w:rsidR="00CE1594">
        <w:rPr>
          <w:rFonts w:ascii="Times New Roman" w:hAnsi="Times New Roman" w:cs="Times New Roman"/>
        </w:rPr>
        <w:t>, sealhulgas vahendaja nimekirja kandmise tingimustele (muudatus</w:t>
      </w:r>
      <w:del w:id="62" w:author="Mari Koik - JUSTDIGI" w:date="2026-06-29T17:25:00Z" w16du:dateUtc="2026-06-29T14:25:00Z">
        <w:r w:rsidR="00CE1594">
          <w:rPr>
            <w:rFonts w:ascii="Times New Roman" w:hAnsi="Times New Roman" w:cs="Times New Roman"/>
          </w:rPr>
          <w:delText>e</w:delText>
        </w:r>
      </w:del>
      <w:r w:rsidR="00CE1594">
        <w:rPr>
          <w:rFonts w:ascii="Times New Roman" w:hAnsi="Times New Roman" w:cs="Times New Roman"/>
        </w:rPr>
        <w:t xml:space="preserve"> on seotud §</w:t>
      </w:r>
      <w:ins w:id="63" w:author="Mari Koik - JUSTDIGI" w:date="2026-06-29T17:25:00Z" w16du:dateUtc="2026-06-29T14:25:00Z">
        <w:r w:rsidR="006140F5">
          <w:rPr>
            <w:rFonts w:ascii="Times New Roman" w:hAnsi="Times New Roman" w:cs="Times New Roman"/>
          </w:rPr>
          <w:t>-de</w:t>
        </w:r>
      </w:ins>
      <w:r w:rsidR="00CE1594">
        <w:rPr>
          <w:rFonts w:ascii="Times New Roman" w:hAnsi="Times New Roman" w:cs="Times New Roman"/>
        </w:rPr>
        <w:t xml:space="preserve"> 188 ja 189 muudatustega).</w:t>
      </w:r>
    </w:p>
    <w:p w14:paraId="765B023B" w14:textId="77777777" w:rsidR="007A6EC5" w:rsidRDefault="007A6EC5" w:rsidP="005B160A">
      <w:pPr>
        <w:spacing w:after="0" w:line="240" w:lineRule="auto"/>
        <w:jc w:val="both"/>
        <w:rPr>
          <w:rFonts w:ascii="Times New Roman" w:hAnsi="Times New Roman" w:cs="Times New Roman"/>
          <w:b/>
          <w:bCs/>
        </w:rPr>
      </w:pPr>
    </w:p>
    <w:p w14:paraId="3C47F52D" w14:textId="6EECA701" w:rsidR="00CD75CC" w:rsidRDefault="00CD75CC" w:rsidP="005B160A">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00D10B65">
        <w:rPr>
          <w:rFonts w:ascii="Times New Roman" w:hAnsi="Times New Roman" w:cs="Times New Roman"/>
          <w:b/>
          <w:bCs/>
        </w:rPr>
        <w:t>3</w:t>
      </w:r>
      <w:r w:rsidR="00F433A4">
        <w:rPr>
          <w:rFonts w:ascii="Times New Roman" w:hAnsi="Times New Roman" w:cs="Times New Roman"/>
          <w:b/>
          <w:bCs/>
        </w:rPr>
        <w:t>3</w:t>
      </w:r>
      <w:r>
        <w:rPr>
          <w:rFonts w:ascii="Times New Roman" w:hAnsi="Times New Roman" w:cs="Times New Roman"/>
          <w:b/>
          <w:bCs/>
        </w:rPr>
        <w:t xml:space="preserve"> </w:t>
      </w:r>
      <w:r w:rsidRPr="00F8381A">
        <w:rPr>
          <w:rFonts w:ascii="Times New Roman" w:hAnsi="Times New Roman" w:cs="Times New Roman"/>
          <w:b/>
          <w:bCs/>
        </w:rPr>
        <w:t xml:space="preserve">täiendatakse </w:t>
      </w:r>
      <w:r w:rsidR="0079754F">
        <w:rPr>
          <w:rFonts w:ascii="Times New Roman" w:hAnsi="Times New Roman" w:cs="Times New Roman"/>
          <w:b/>
          <w:bCs/>
        </w:rPr>
        <w:t>KindlTS-i</w:t>
      </w:r>
      <w:r w:rsidRPr="00F8381A">
        <w:rPr>
          <w:rFonts w:ascii="Times New Roman" w:hAnsi="Times New Roman" w:cs="Times New Roman"/>
          <w:b/>
          <w:bCs/>
        </w:rPr>
        <w:t xml:space="preserve"> uute §-dega 190</w:t>
      </w:r>
      <w:r w:rsidRPr="00F8381A">
        <w:rPr>
          <w:rFonts w:ascii="Times New Roman" w:hAnsi="Times New Roman" w:cs="Times New Roman"/>
          <w:b/>
          <w:bCs/>
          <w:vertAlign w:val="superscript"/>
        </w:rPr>
        <w:t>1</w:t>
      </w:r>
      <w:r w:rsidRPr="00F8381A">
        <w:rPr>
          <w:rFonts w:ascii="Times New Roman" w:hAnsi="Times New Roman" w:cs="Times New Roman"/>
          <w:b/>
          <w:bCs/>
        </w:rPr>
        <w:t xml:space="preserve"> ja 190</w:t>
      </w:r>
      <w:r w:rsidRPr="00F8381A">
        <w:rPr>
          <w:rFonts w:ascii="Times New Roman" w:hAnsi="Times New Roman" w:cs="Times New Roman"/>
          <w:b/>
          <w:bCs/>
          <w:vertAlign w:val="superscript"/>
        </w:rPr>
        <w:t>2</w:t>
      </w:r>
      <w:r w:rsidRPr="00F8381A">
        <w:rPr>
          <w:rFonts w:ascii="Times New Roman" w:hAnsi="Times New Roman" w:cs="Times New Roman"/>
          <w:b/>
          <w:bCs/>
        </w:rPr>
        <w:t>.</w:t>
      </w:r>
    </w:p>
    <w:p w14:paraId="744AE61E" w14:textId="77777777" w:rsidR="00CD75CC" w:rsidRDefault="00CD75CC" w:rsidP="005B160A">
      <w:pPr>
        <w:spacing w:after="0" w:line="240" w:lineRule="auto"/>
        <w:jc w:val="both"/>
        <w:rPr>
          <w:rFonts w:ascii="Times New Roman" w:hAnsi="Times New Roman" w:cs="Times New Roman"/>
          <w:b/>
          <w:bCs/>
        </w:rPr>
      </w:pPr>
    </w:p>
    <w:p w14:paraId="7339DDEC" w14:textId="14BDB376" w:rsidR="00985884" w:rsidRDefault="00542A03" w:rsidP="005B160A">
      <w:pPr>
        <w:spacing w:after="0" w:line="240" w:lineRule="auto"/>
        <w:jc w:val="both"/>
        <w:rPr>
          <w:rFonts w:ascii="Times New Roman" w:hAnsi="Times New Roman" w:cs="Times New Roman"/>
        </w:rPr>
      </w:pPr>
      <w:r>
        <w:rPr>
          <w:rFonts w:ascii="Times New Roman" w:hAnsi="Times New Roman" w:cs="Times New Roman"/>
        </w:rPr>
        <w:t xml:space="preserve">Uus </w:t>
      </w:r>
      <w:r w:rsidR="002A2A3B">
        <w:rPr>
          <w:rFonts w:ascii="Times New Roman" w:hAnsi="Times New Roman" w:cs="Times New Roman"/>
        </w:rPr>
        <w:t xml:space="preserve">§ </w:t>
      </w:r>
      <w:r w:rsidR="002A2A3B" w:rsidRPr="004268BE">
        <w:rPr>
          <w:rFonts w:ascii="Times New Roman" w:hAnsi="Times New Roman" w:cs="Times New Roman"/>
        </w:rPr>
        <w:t>190</w:t>
      </w:r>
      <w:r w:rsidR="002A2A3B" w:rsidRPr="004268BE">
        <w:rPr>
          <w:rFonts w:ascii="Times New Roman" w:hAnsi="Times New Roman" w:cs="Times New Roman"/>
          <w:vertAlign w:val="superscript"/>
        </w:rPr>
        <w:t>1</w:t>
      </w:r>
      <w:r>
        <w:rPr>
          <w:rFonts w:ascii="Times New Roman" w:hAnsi="Times New Roman" w:cs="Times New Roman"/>
        </w:rPr>
        <w:t xml:space="preserve"> reguleerib kindlustus</w:t>
      </w:r>
      <w:r w:rsidR="0052588B">
        <w:rPr>
          <w:rFonts w:ascii="Times New Roman" w:hAnsi="Times New Roman" w:cs="Times New Roman"/>
        </w:rPr>
        <w:t xml:space="preserve">maakleri </w:t>
      </w:r>
      <w:r w:rsidR="008B1251">
        <w:rPr>
          <w:rFonts w:ascii="Times New Roman" w:hAnsi="Times New Roman" w:cs="Times New Roman"/>
        </w:rPr>
        <w:t>esindaja</w:t>
      </w:r>
      <w:r w:rsidR="0052588B">
        <w:rPr>
          <w:rFonts w:ascii="Times New Roman" w:hAnsi="Times New Roman" w:cs="Times New Roman"/>
        </w:rPr>
        <w:t xml:space="preserve"> kandmist FI </w:t>
      </w:r>
      <w:r w:rsidR="002A2A3B">
        <w:rPr>
          <w:rFonts w:ascii="Times New Roman" w:hAnsi="Times New Roman" w:cs="Times New Roman"/>
        </w:rPr>
        <w:t xml:space="preserve">vahendajate </w:t>
      </w:r>
      <w:r w:rsidR="0052588B">
        <w:rPr>
          <w:rFonts w:ascii="Times New Roman" w:hAnsi="Times New Roman" w:cs="Times New Roman"/>
        </w:rPr>
        <w:t>nimekirja.</w:t>
      </w:r>
    </w:p>
    <w:p w14:paraId="07653AF8" w14:textId="77777777" w:rsidR="0052588B" w:rsidRDefault="0052588B" w:rsidP="005B160A">
      <w:pPr>
        <w:spacing w:after="0" w:line="240" w:lineRule="auto"/>
        <w:jc w:val="both"/>
        <w:rPr>
          <w:rFonts w:ascii="Times New Roman" w:hAnsi="Times New Roman" w:cs="Times New Roman"/>
        </w:rPr>
      </w:pPr>
    </w:p>
    <w:p w14:paraId="4C1019D2" w14:textId="7E94E90D" w:rsidR="0052588B" w:rsidRDefault="0057114D" w:rsidP="005B160A">
      <w:pPr>
        <w:spacing w:after="0" w:line="240" w:lineRule="auto"/>
        <w:jc w:val="both"/>
        <w:rPr>
          <w:rFonts w:ascii="Times New Roman" w:hAnsi="Times New Roman" w:cs="Times New Roman"/>
        </w:rPr>
      </w:pPr>
      <w:r w:rsidRPr="002C3995">
        <w:rPr>
          <w:rFonts w:ascii="Times New Roman" w:hAnsi="Times New Roman" w:cs="Times New Roman"/>
        </w:rPr>
        <w:t>Lõi</w:t>
      </w:r>
      <w:r w:rsidR="004268BE" w:rsidRPr="002C3995">
        <w:rPr>
          <w:rFonts w:ascii="Times New Roman" w:hAnsi="Times New Roman" w:cs="Times New Roman"/>
        </w:rPr>
        <w:t>ke 1 kohaselt kannab</w:t>
      </w:r>
      <w:r w:rsidR="002C3995" w:rsidRPr="002C3995">
        <w:rPr>
          <w:rFonts w:ascii="Times New Roman" w:hAnsi="Times New Roman" w:cs="Times New Roman"/>
        </w:rPr>
        <w:t xml:space="preserve"> k</w:t>
      </w:r>
      <w:r w:rsidRPr="002C3995">
        <w:rPr>
          <w:rFonts w:ascii="Times New Roman" w:hAnsi="Times New Roman" w:cs="Times New Roman"/>
        </w:rPr>
        <w:t>indlustusmaakleri</w:t>
      </w:r>
      <w:r>
        <w:rPr>
          <w:rFonts w:ascii="Times New Roman" w:hAnsi="Times New Roman" w:cs="Times New Roman"/>
        </w:rPr>
        <w:t xml:space="preserve"> </w:t>
      </w:r>
      <w:r w:rsidR="008B1251">
        <w:rPr>
          <w:rFonts w:ascii="Times New Roman" w:hAnsi="Times New Roman" w:cs="Times New Roman"/>
        </w:rPr>
        <w:t>esindaja</w:t>
      </w:r>
      <w:r>
        <w:rPr>
          <w:rFonts w:ascii="Times New Roman" w:hAnsi="Times New Roman" w:cs="Times New Roman"/>
        </w:rPr>
        <w:t xml:space="preserve"> </w:t>
      </w:r>
      <w:r w:rsidR="0006778D">
        <w:rPr>
          <w:rFonts w:ascii="Times New Roman" w:hAnsi="Times New Roman" w:cs="Times New Roman"/>
        </w:rPr>
        <w:t xml:space="preserve">vahendajate </w:t>
      </w:r>
      <w:r>
        <w:rPr>
          <w:rFonts w:ascii="Times New Roman" w:hAnsi="Times New Roman" w:cs="Times New Roman"/>
        </w:rPr>
        <w:t>nimekirja kindlustusmaakler, keda ta esindab</w:t>
      </w:r>
      <w:r w:rsidR="00182C13">
        <w:rPr>
          <w:rFonts w:ascii="Times New Roman" w:hAnsi="Times New Roman" w:cs="Times New Roman"/>
        </w:rPr>
        <w:t>. Analoog on kindlustusagen</w:t>
      </w:r>
      <w:r w:rsidR="00E477E8">
        <w:rPr>
          <w:rFonts w:ascii="Times New Roman" w:hAnsi="Times New Roman" w:cs="Times New Roman"/>
        </w:rPr>
        <w:t>t</w:t>
      </w:r>
      <w:r w:rsidR="00182C13">
        <w:rPr>
          <w:rFonts w:ascii="Times New Roman" w:hAnsi="Times New Roman" w:cs="Times New Roman"/>
        </w:rPr>
        <w:t xml:space="preserve">, kelle kannab </w:t>
      </w:r>
      <w:r w:rsidR="007711BC">
        <w:rPr>
          <w:rFonts w:ascii="Times New Roman" w:hAnsi="Times New Roman" w:cs="Times New Roman"/>
        </w:rPr>
        <w:t xml:space="preserve">vahendajate </w:t>
      </w:r>
      <w:r w:rsidR="00182C13">
        <w:rPr>
          <w:rFonts w:ascii="Times New Roman" w:hAnsi="Times New Roman" w:cs="Times New Roman"/>
        </w:rPr>
        <w:t>nimekirja kindlustusandja, keda ta esindab.</w:t>
      </w:r>
    </w:p>
    <w:p w14:paraId="0CA6C58A" w14:textId="77777777" w:rsidR="00FE424E" w:rsidRDefault="00FE424E" w:rsidP="005B160A">
      <w:pPr>
        <w:spacing w:after="0" w:line="240" w:lineRule="auto"/>
        <w:jc w:val="both"/>
        <w:rPr>
          <w:rFonts w:ascii="Times New Roman" w:hAnsi="Times New Roman" w:cs="Times New Roman"/>
        </w:rPr>
      </w:pPr>
    </w:p>
    <w:p w14:paraId="78FB95B3" w14:textId="0B4EF15E" w:rsidR="00023B43" w:rsidRDefault="00023B43" w:rsidP="005B160A">
      <w:pPr>
        <w:spacing w:after="0" w:line="240" w:lineRule="auto"/>
        <w:jc w:val="both"/>
        <w:rPr>
          <w:rFonts w:ascii="Times New Roman" w:hAnsi="Times New Roman" w:cs="Times New Roman"/>
        </w:rPr>
      </w:pPr>
      <w:r w:rsidRPr="00023B43">
        <w:rPr>
          <w:rFonts w:ascii="Times New Roman" w:hAnsi="Times New Roman" w:cs="Times New Roman"/>
        </w:rPr>
        <w:t xml:space="preserve">Vahendajate nimekirja kandmise eelduseks on, et </w:t>
      </w:r>
      <w:r w:rsidR="008B1251">
        <w:rPr>
          <w:rFonts w:ascii="Times New Roman" w:hAnsi="Times New Roman" w:cs="Times New Roman"/>
        </w:rPr>
        <w:t>esindaja</w:t>
      </w:r>
      <w:r w:rsidR="008B1251" w:rsidRPr="00023B43" w:rsidDel="008B1251">
        <w:rPr>
          <w:rFonts w:ascii="Times New Roman" w:hAnsi="Times New Roman" w:cs="Times New Roman"/>
        </w:rPr>
        <w:t xml:space="preserve"> </w:t>
      </w:r>
      <w:r w:rsidRPr="00023B43">
        <w:rPr>
          <w:rFonts w:ascii="Times New Roman" w:hAnsi="Times New Roman" w:cs="Times New Roman"/>
        </w:rPr>
        <w:t xml:space="preserve">ei tegutse sama kindlustustegevuse liigi või alaliigi kindlustuslepingute turustamisel juba teise kindlustusandja kindlustusagendina ega kindlustusmaakleri </w:t>
      </w:r>
      <w:r w:rsidR="008B1251">
        <w:rPr>
          <w:rFonts w:ascii="Times New Roman" w:hAnsi="Times New Roman" w:cs="Times New Roman"/>
        </w:rPr>
        <w:t>esindajana</w:t>
      </w:r>
      <w:r w:rsidRPr="00023B43">
        <w:rPr>
          <w:rFonts w:ascii="Times New Roman" w:hAnsi="Times New Roman" w:cs="Times New Roman"/>
        </w:rPr>
        <w:t xml:space="preserve">. Lisaks peab </w:t>
      </w:r>
      <w:r w:rsidR="008B1251">
        <w:rPr>
          <w:rFonts w:ascii="Times New Roman" w:hAnsi="Times New Roman" w:cs="Times New Roman"/>
        </w:rPr>
        <w:t>esindaja</w:t>
      </w:r>
      <w:r w:rsidRPr="00023B43">
        <w:rPr>
          <w:rFonts w:ascii="Times New Roman" w:hAnsi="Times New Roman" w:cs="Times New Roman"/>
        </w:rPr>
        <w:t xml:space="preserve"> vastama kõigile seaduses </w:t>
      </w:r>
      <w:r w:rsidR="008B1251">
        <w:rPr>
          <w:rFonts w:ascii="Times New Roman" w:hAnsi="Times New Roman" w:cs="Times New Roman"/>
        </w:rPr>
        <w:t>talle</w:t>
      </w:r>
      <w:r w:rsidRPr="00023B43">
        <w:rPr>
          <w:rFonts w:ascii="Times New Roman" w:hAnsi="Times New Roman" w:cs="Times New Roman"/>
        </w:rPr>
        <w:t xml:space="preserve"> kehtestatud nõuetele. Sellise lähenemise eesmärk on vältida huvide konflikti ning tagada kindlustusvahenduse läbipaistvus ja usaldusväärsus</w:t>
      </w:r>
      <w:r w:rsidR="002C3995">
        <w:rPr>
          <w:rFonts w:ascii="Times New Roman" w:hAnsi="Times New Roman" w:cs="Times New Roman"/>
        </w:rPr>
        <w:t xml:space="preserve"> (lõige 2)</w:t>
      </w:r>
      <w:r w:rsidRPr="00023B43">
        <w:rPr>
          <w:rFonts w:ascii="Times New Roman" w:hAnsi="Times New Roman" w:cs="Times New Roman"/>
        </w:rPr>
        <w:t>.</w:t>
      </w:r>
    </w:p>
    <w:p w14:paraId="0657D995" w14:textId="77777777" w:rsidR="004D0D7C" w:rsidRDefault="004D0D7C" w:rsidP="005B160A">
      <w:pPr>
        <w:spacing w:after="0" w:line="240" w:lineRule="auto"/>
        <w:jc w:val="both"/>
        <w:rPr>
          <w:rFonts w:ascii="Times New Roman" w:hAnsi="Times New Roman" w:cs="Times New Roman"/>
        </w:rPr>
      </w:pPr>
    </w:p>
    <w:p w14:paraId="67C55017" w14:textId="715179F9" w:rsidR="004D0D7C" w:rsidRDefault="004D0D7C" w:rsidP="005B160A">
      <w:pPr>
        <w:spacing w:after="0" w:line="240" w:lineRule="auto"/>
        <w:jc w:val="both"/>
        <w:rPr>
          <w:rFonts w:ascii="Times New Roman" w:hAnsi="Times New Roman" w:cs="Times New Roman"/>
        </w:rPr>
      </w:pPr>
      <w:r w:rsidRPr="002C3995">
        <w:rPr>
          <w:rFonts w:ascii="Times New Roman" w:hAnsi="Times New Roman" w:cs="Times New Roman"/>
        </w:rPr>
        <w:t>Lõike 3</w:t>
      </w:r>
      <w:r>
        <w:rPr>
          <w:rFonts w:ascii="Times New Roman" w:hAnsi="Times New Roman" w:cs="Times New Roman"/>
        </w:rPr>
        <w:t xml:space="preserve"> kohaselt tuleks </w:t>
      </w:r>
      <w:r w:rsidR="008B1251">
        <w:rPr>
          <w:rFonts w:ascii="Times New Roman" w:hAnsi="Times New Roman" w:cs="Times New Roman"/>
        </w:rPr>
        <w:t>esindaja</w:t>
      </w:r>
      <w:r>
        <w:rPr>
          <w:rFonts w:ascii="Times New Roman" w:hAnsi="Times New Roman" w:cs="Times New Roman"/>
        </w:rPr>
        <w:t xml:space="preserve"> kanda vahendajate nimekirja v</w:t>
      </w:r>
      <w:r w:rsidR="003B78E3">
        <w:rPr>
          <w:rFonts w:ascii="Times New Roman" w:hAnsi="Times New Roman" w:cs="Times New Roman"/>
        </w:rPr>
        <w:t xml:space="preserve">iivitamata pärast </w:t>
      </w:r>
      <w:r w:rsidR="004B3EEA">
        <w:rPr>
          <w:rFonts w:ascii="Times New Roman" w:hAnsi="Times New Roman" w:cs="Times New Roman"/>
        </w:rPr>
        <w:t>esindussuhte tekkimist</w:t>
      </w:r>
      <w:r w:rsidR="003B78E3">
        <w:rPr>
          <w:rFonts w:ascii="Times New Roman" w:hAnsi="Times New Roman" w:cs="Times New Roman"/>
        </w:rPr>
        <w:t>.</w:t>
      </w:r>
    </w:p>
    <w:p w14:paraId="54744A66" w14:textId="77777777" w:rsidR="003B78E3" w:rsidRDefault="003B78E3" w:rsidP="005B160A">
      <w:pPr>
        <w:spacing w:after="0" w:line="240" w:lineRule="auto"/>
        <w:jc w:val="both"/>
        <w:rPr>
          <w:rFonts w:ascii="Times New Roman" w:hAnsi="Times New Roman" w:cs="Times New Roman"/>
        </w:rPr>
      </w:pPr>
    </w:p>
    <w:p w14:paraId="20E620B9" w14:textId="0149EEBD" w:rsidR="00566CC8" w:rsidRDefault="00841656" w:rsidP="005B160A">
      <w:pPr>
        <w:spacing w:after="0" w:line="240" w:lineRule="auto"/>
        <w:jc w:val="both"/>
        <w:rPr>
          <w:rFonts w:ascii="Times New Roman" w:hAnsi="Times New Roman" w:cs="Times New Roman"/>
        </w:rPr>
      </w:pPr>
      <w:r w:rsidRPr="002C3995">
        <w:rPr>
          <w:rFonts w:ascii="Times New Roman" w:hAnsi="Times New Roman" w:cs="Times New Roman"/>
        </w:rPr>
        <w:t>Lõi</w:t>
      </w:r>
      <w:r w:rsidR="00181B1D" w:rsidRPr="002C3995">
        <w:rPr>
          <w:rFonts w:ascii="Times New Roman" w:hAnsi="Times New Roman" w:cs="Times New Roman"/>
        </w:rPr>
        <w:t>ked</w:t>
      </w:r>
      <w:r w:rsidRPr="002C3995">
        <w:rPr>
          <w:rFonts w:ascii="Times New Roman" w:hAnsi="Times New Roman" w:cs="Times New Roman"/>
        </w:rPr>
        <w:t xml:space="preserve"> 4</w:t>
      </w:r>
      <w:r w:rsidR="00181B1D" w:rsidRPr="002C3995">
        <w:rPr>
          <w:rFonts w:ascii="Times New Roman" w:hAnsi="Times New Roman" w:cs="Times New Roman"/>
        </w:rPr>
        <w:t xml:space="preserve"> ja 5</w:t>
      </w:r>
      <w:r w:rsidRPr="002C3995">
        <w:rPr>
          <w:rFonts w:ascii="Times New Roman" w:hAnsi="Times New Roman" w:cs="Times New Roman"/>
        </w:rPr>
        <w:t>.</w:t>
      </w:r>
      <w:r>
        <w:rPr>
          <w:rFonts w:ascii="Times New Roman" w:hAnsi="Times New Roman" w:cs="Times New Roman"/>
        </w:rPr>
        <w:t xml:space="preserve"> </w:t>
      </w:r>
      <w:r w:rsidRPr="00566CC8">
        <w:rPr>
          <w:rFonts w:ascii="Times New Roman" w:hAnsi="Times New Roman" w:cs="Times New Roman"/>
        </w:rPr>
        <w:t xml:space="preserve">Selleks, et kindlustusmaakler saaks </w:t>
      </w:r>
      <w:r w:rsidR="00CC3C25">
        <w:rPr>
          <w:rFonts w:ascii="Times New Roman" w:hAnsi="Times New Roman" w:cs="Times New Roman"/>
        </w:rPr>
        <w:t>esindaja</w:t>
      </w:r>
      <w:r w:rsidRPr="00566CC8">
        <w:rPr>
          <w:rFonts w:ascii="Times New Roman" w:hAnsi="Times New Roman" w:cs="Times New Roman"/>
        </w:rPr>
        <w:t xml:space="preserve"> vahendajate nimekirja kanda, peaks viimane </w:t>
      </w:r>
      <w:r w:rsidR="00181B1D" w:rsidRPr="00566CC8">
        <w:rPr>
          <w:rFonts w:ascii="Times New Roman" w:hAnsi="Times New Roman" w:cs="Times New Roman"/>
        </w:rPr>
        <w:t xml:space="preserve">teavitama kindlustusmaaklerit </w:t>
      </w:r>
      <w:r w:rsidR="002E1750">
        <w:rPr>
          <w:rFonts w:ascii="Times New Roman" w:hAnsi="Times New Roman" w:cs="Times New Roman"/>
        </w:rPr>
        <w:t>esindajas</w:t>
      </w:r>
      <w:r w:rsidR="00566CC8" w:rsidRPr="00566CC8">
        <w:rPr>
          <w:rFonts w:ascii="Times New Roman" w:hAnsi="Times New Roman" w:cs="Times New Roman"/>
        </w:rPr>
        <w:t xml:space="preserve"> vähemalt kümneprotsendilist osalust omava aktsionäri või osaniku nimest, registrikoodist või isikukoodist või selle puudumise korral sünniajast ning iga aktsionäri või osaniku sissemakse suurusest, aktsiate või osa ja häälte arvust. </w:t>
      </w:r>
      <w:r w:rsidR="00566CC8" w:rsidRPr="00A31DA6">
        <w:rPr>
          <w:rFonts w:ascii="Times New Roman" w:hAnsi="Times New Roman" w:cs="Times New Roman"/>
        </w:rPr>
        <w:t>Samuti tuleks teavitada sell</w:t>
      </w:r>
      <w:r w:rsidR="00D1149C">
        <w:rPr>
          <w:rFonts w:ascii="Times New Roman" w:hAnsi="Times New Roman" w:cs="Times New Roman"/>
        </w:rPr>
        <w:t>ise</w:t>
      </w:r>
      <w:r w:rsidR="00566CC8" w:rsidRPr="00A31DA6">
        <w:rPr>
          <w:rFonts w:ascii="Times New Roman" w:hAnsi="Times New Roman" w:cs="Times New Roman"/>
        </w:rPr>
        <w:t xml:space="preserve"> kindlustusandja ärinimest, kelles kindlustusmaakleri </w:t>
      </w:r>
      <w:r w:rsidR="002E1750">
        <w:rPr>
          <w:rFonts w:ascii="Times New Roman" w:hAnsi="Times New Roman" w:cs="Times New Roman"/>
        </w:rPr>
        <w:t>esindaja</w:t>
      </w:r>
      <w:r w:rsidR="00566CC8" w:rsidRPr="00A31DA6">
        <w:rPr>
          <w:rFonts w:ascii="Times New Roman" w:hAnsi="Times New Roman" w:cs="Times New Roman"/>
        </w:rPr>
        <w:t xml:space="preserve"> omab olulist osalust (teada tuleks anda ka osaluse suurus)</w:t>
      </w:r>
      <w:r w:rsidR="00693BC2" w:rsidRPr="00A31DA6">
        <w:rPr>
          <w:rFonts w:ascii="Times New Roman" w:hAnsi="Times New Roman" w:cs="Times New Roman"/>
        </w:rPr>
        <w:t xml:space="preserve"> ning </w:t>
      </w:r>
      <w:r w:rsidR="002E1750">
        <w:rPr>
          <w:rFonts w:ascii="Times New Roman" w:hAnsi="Times New Roman" w:cs="Times New Roman"/>
        </w:rPr>
        <w:t>esindajaga</w:t>
      </w:r>
      <w:r w:rsidR="00566CC8" w:rsidRPr="00A31DA6">
        <w:rPr>
          <w:rFonts w:ascii="Times New Roman" w:hAnsi="Times New Roman" w:cs="Times New Roman"/>
        </w:rPr>
        <w:t xml:space="preserve"> märkimisväärses seoses oleva isiku nim</w:t>
      </w:r>
      <w:r w:rsidR="00A31DA6" w:rsidRPr="00A31DA6">
        <w:rPr>
          <w:rFonts w:ascii="Times New Roman" w:hAnsi="Times New Roman" w:cs="Times New Roman"/>
        </w:rPr>
        <w:t>est</w:t>
      </w:r>
      <w:r w:rsidR="00566CC8" w:rsidRPr="00A31DA6">
        <w:rPr>
          <w:rFonts w:ascii="Times New Roman" w:hAnsi="Times New Roman" w:cs="Times New Roman"/>
        </w:rPr>
        <w:t>, registrikood</w:t>
      </w:r>
      <w:r w:rsidR="00A31DA6" w:rsidRPr="00A31DA6">
        <w:rPr>
          <w:rFonts w:ascii="Times New Roman" w:hAnsi="Times New Roman" w:cs="Times New Roman"/>
        </w:rPr>
        <w:t>ist</w:t>
      </w:r>
      <w:r w:rsidR="00566CC8" w:rsidRPr="00A31DA6">
        <w:rPr>
          <w:rFonts w:ascii="Times New Roman" w:hAnsi="Times New Roman" w:cs="Times New Roman"/>
        </w:rPr>
        <w:t xml:space="preserve"> või isikukood</w:t>
      </w:r>
      <w:r w:rsidR="00A31DA6" w:rsidRPr="00A31DA6">
        <w:rPr>
          <w:rFonts w:ascii="Times New Roman" w:hAnsi="Times New Roman" w:cs="Times New Roman"/>
        </w:rPr>
        <w:t>ist</w:t>
      </w:r>
      <w:r w:rsidR="00566CC8" w:rsidRPr="00A31DA6">
        <w:rPr>
          <w:rFonts w:ascii="Times New Roman" w:hAnsi="Times New Roman" w:cs="Times New Roman"/>
        </w:rPr>
        <w:t xml:space="preserve"> või selle puudumise korral sünnia</w:t>
      </w:r>
      <w:r w:rsidR="00A31DA6" w:rsidRPr="00A31DA6">
        <w:rPr>
          <w:rFonts w:ascii="Times New Roman" w:hAnsi="Times New Roman" w:cs="Times New Roman"/>
        </w:rPr>
        <w:t>jast.</w:t>
      </w:r>
      <w:r w:rsidR="001E5D9B">
        <w:rPr>
          <w:rFonts w:ascii="Times New Roman" w:hAnsi="Times New Roman" w:cs="Times New Roman"/>
        </w:rPr>
        <w:t xml:space="preserve"> Esitada tuleks teave ka selle </w:t>
      </w:r>
      <w:r w:rsidR="001E5D9B" w:rsidRPr="000B0E28">
        <w:rPr>
          <w:rFonts w:ascii="Times New Roman" w:hAnsi="Times New Roman" w:cs="Times New Roman"/>
        </w:rPr>
        <w:t xml:space="preserve">kohta, et </w:t>
      </w:r>
      <w:r w:rsidR="002E1750">
        <w:rPr>
          <w:rFonts w:ascii="Times New Roman" w:hAnsi="Times New Roman" w:cs="Times New Roman"/>
        </w:rPr>
        <w:t>esindajas</w:t>
      </w:r>
      <w:r w:rsidR="002E1750" w:rsidRPr="000B0E28">
        <w:rPr>
          <w:rFonts w:ascii="Times New Roman" w:hAnsi="Times New Roman" w:cs="Times New Roman"/>
        </w:rPr>
        <w:t xml:space="preserve"> </w:t>
      </w:r>
      <w:r w:rsidR="00566CC8" w:rsidRPr="000B0E28">
        <w:rPr>
          <w:rFonts w:ascii="Times New Roman" w:hAnsi="Times New Roman" w:cs="Times New Roman"/>
        </w:rPr>
        <w:t xml:space="preserve">vähemalt kümneprotsendilise osaluse omamine või märkimisväärne seos </w:t>
      </w:r>
      <w:r w:rsidR="002E1750">
        <w:rPr>
          <w:rFonts w:ascii="Times New Roman" w:hAnsi="Times New Roman" w:cs="Times New Roman"/>
        </w:rPr>
        <w:t>esindajaga</w:t>
      </w:r>
      <w:r w:rsidR="002E1750" w:rsidRPr="000B0E28">
        <w:rPr>
          <w:rFonts w:ascii="Times New Roman" w:hAnsi="Times New Roman" w:cs="Times New Roman"/>
        </w:rPr>
        <w:t xml:space="preserve"> </w:t>
      </w:r>
      <w:r w:rsidR="00566CC8" w:rsidRPr="000B0E28">
        <w:rPr>
          <w:rFonts w:ascii="Times New Roman" w:hAnsi="Times New Roman" w:cs="Times New Roman"/>
        </w:rPr>
        <w:t>ei takista tema üle vajalikul tasemel järelevalve teostamist</w:t>
      </w:r>
      <w:r w:rsidR="000B0E28" w:rsidRPr="000B0E28">
        <w:rPr>
          <w:rFonts w:ascii="Times New Roman" w:hAnsi="Times New Roman" w:cs="Times New Roman"/>
        </w:rPr>
        <w:t>.</w:t>
      </w:r>
    </w:p>
    <w:p w14:paraId="37136D5C" w14:textId="77777777" w:rsidR="000B0E28" w:rsidRDefault="000B0E28" w:rsidP="005B160A">
      <w:pPr>
        <w:spacing w:after="0" w:line="240" w:lineRule="auto"/>
        <w:jc w:val="both"/>
        <w:rPr>
          <w:rFonts w:ascii="Times New Roman" w:hAnsi="Times New Roman" w:cs="Times New Roman"/>
        </w:rPr>
      </w:pPr>
    </w:p>
    <w:p w14:paraId="4D5FAE2A" w14:textId="0C587612" w:rsidR="000B0E28" w:rsidRDefault="006C234E" w:rsidP="005B160A">
      <w:pPr>
        <w:spacing w:after="0" w:line="240" w:lineRule="auto"/>
        <w:jc w:val="both"/>
        <w:rPr>
          <w:rFonts w:ascii="Times New Roman" w:hAnsi="Times New Roman" w:cs="Times New Roman"/>
        </w:rPr>
      </w:pPr>
      <w:r>
        <w:rPr>
          <w:rFonts w:ascii="Times New Roman" w:hAnsi="Times New Roman" w:cs="Times New Roman"/>
        </w:rPr>
        <w:t xml:space="preserve">Kui tegemist peaks olema füüsilisest isikust kindlustusmaakleri </w:t>
      </w:r>
      <w:r w:rsidR="002E1750">
        <w:rPr>
          <w:rFonts w:ascii="Times New Roman" w:hAnsi="Times New Roman" w:cs="Times New Roman"/>
        </w:rPr>
        <w:t>esindajaga</w:t>
      </w:r>
      <w:r>
        <w:rPr>
          <w:rFonts w:ascii="Times New Roman" w:hAnsi="Times New Roman" w:cs="Times New Roman"/>
        </w:rPr>
        <w:t xml:space="preserve">, </w:t>
      </w:r>
      <w:r w:rsidR="00F27CCE">
        <w:rPr>
          <w:rFonts w:ascii="Times New Roman" w:hAnsi="Times New Roman" w:cs="Times New Roman"/>
        </w:rPr>
        <w:t>kantakse vahendajate nimekirja tema nimi, isikukood või selle puudumise korral sünniaeg ja kontak</w:t>
      </w:r>
      <w:r w:rsidR="00CF1814">
        <w:rPr>
          <w:rFonts w:ascii="Times New Roman" w:hAnsi="Times New Roman" w:cs="Times New Roman"/>
        </w:rPr>
        <w:t>t</w:t>
      </w:r>
      <w:r w:rsidR="00F27CCE">
        <w:rPr>
          <w:rFonts w:ascii="Times New Roman" w:hAnsi="Times New Roman" w:cs="Times New Roman"/>
        </w:rPr>
        <w:t>andmed</w:t>
      </w:r>
      <w:r w:rsidR="00CF1814">
        <w:rPr>
          <w:rFonts w:ascii="Times New Roman" w:hAnsi="Times New Roman" w:cs="Times New Roman"/>
        </w:rPr>
        <w:t xml:space="preserve">. </w:t>
      </w:r>
    </w:p>
    <w:p w14:paraId="159FA690" w14:textId="77777777" w:rsidR="004D08ED" w:rsidRDefault="004D08ED" w:rsidP="005B160A">
      <w:pPr>
        <w:spacing w:after="0" w:line="240" w:lineRule="auto"/>
        <w:jc w:val="both"/>
        <w:rPr>
          <w:rFonts w:ascii="Times New Roman" w:hAnsi="Times New Roman" w:cs="Times New Roman"/>
        </w:rPr>
      </w:pPr>
    </w:p>
    <w:p w14:paraId="7A8BAC10" w14:textId="653ADBA6" w:rsidR="00F5209D" w:rsidRDefault="002E1750" w:rsidP="005B160A">
      <w:pPr>
        <w:tabs>
          <w:tab w:val="num" w:pos="720"/>
        </w:tabs>
        <w:spacing w:after="0" w:line="240" w:lineRule="auto"/>
        <w:jc w:val="both"/>
        <w:rPr>
          <w:rFonts w:ascii="Times New Roman" w:hAnsi="Times New Roman" w:cs="Times New Roman"/>
        </w:rPr>
      </w:pPr>
      <w:r>
        <w:rPr>
          <w:rFonts w:ascii="Times New Roman" w:hAnsi="Times New Roman" w:cs="Times New Roman"/>
        </w:rPr>
        <w:t>Esindaja</w:t>
      </w:r>
      <w:r w:rsidRPr="00A609AB">
        <w:rPr>
          <w:rFonts w:ascii="Times New Roman" w:hAnsi="Times New Roman" w:cs="Times New Roman"/>
        </w:rPr>
        <w:t xml:space="preserve"> </w:t>
      </w:r>
      <w:r w:rsidR="00E13FBF" w:rsidRPr="00A609AB">
        <w:rPr>
          <w:rFonts w:ascii="Times New Roman" w:hAnsi="Times New Roman" w:cs="Times New Roman"/>
        </w:rPr>
        <w:t xml:space="preserve">nimekirja kandmise eelduseks on, et </w:t>
      </w:r>
      <w:r w:rsidR="00A609AB" w:rsidRPr="00A609AB">
        <w:rPr>
          <w:rFonts w:ascii="Times New Roman" w:hAnsi="Times New Roman" w:cs="Times New Roman"/>
        </w:rPr>
        <w:t xml:space="preserve">ta peab vastama </w:t>
      </w:r>
      <w:r w:rsidR="00A609AB" w:rsidRPr="00B62F29">
        <w:rPr>
          <w:rFonts w:ascii="Times New Roman" w:hAnsi="Times New Roman" w:cs="Times New Roman"/>
        </w:rPr>
        <w:t xml:space="preserve">seaduses kindlustusmaakleri </w:t>
      </w:r>
      <w:r>
        <w:rPr>
          <w:rFonts w:ascii="Times New Roman" w:hAnsi="Times New Roman" w:cs="Times New Roman"/>
        </w:rPr>
        <w:t>esindajale</w:t>
      </w:r>
      <w:r w:rsidRPr="00B62F29">
        <w:rPr>
          <w:rFonts w:ascii="Times New Roman" w:hAnsi="Times New Roman" w:cs="Times New Roman"/>
        </w:rPr>
        <w:t xml:space="preserve"> </w:t>
      </w:r>
      <w:r w:rsidR="00A609AB" w:rsidRPr="00B62F29">
        <w:rPr>
          <w:rFonts w:ascii="Times New Roman" w:hAnsi="Times New Roman" w:cs="Times New Roman"/>
        </w:rPr>
        <w:t>kehtestatud nõuetele</w:t>
      </w:r>
      <w:r w:rsidR="00125DD7">
        <w:rPr>
          <w:rFonts w:ascii="Times New Roman" w:hAnsi="Times New Roman" w:cs="Times New Roman"/>
        </w:rPr>
        <w:t xml:space="preserve">, sh KindlTS § 191 lõike 1 kohaselt </w:t>
      </w:r>
      <w:r w:rsidR="00DE23DC">
        <w:rPr>
          <w:rFonts w:ascii="Times New Roman" w:hAnsi="Times New Roman" w:cs="Times New Roman"/>
        </w:rPr>
        <w:t xml:space="preserve">peab </w:t>
      </w:r>
      <w:r w:rsidR="008E77EB">
        <w:rPr>
          <w:rFonts w:ascii="Times New Roman" w:hAnsi="Times New Roman" w:cs="Times New Roman"/>
        </w:rPr>
        <w:t xml:space="preserve">ka </w:t>
      </w:r>
      <w:r w:rsidR="00971845">
        <w:rPr>
          <w:rFonts w:ascii="Times New Roman" w:hAnsi="Times New Roman" w:cs="Times New Roman"/>
        </w:rPr>
        <w:t>kindlustusmaakleri</w:t>
      </w:r>
      <w:r w:rsidR="00A153B4">
        <w:rPr>
          <w:rFonts w:ascii="Times New Roman" w:hAnsi="Times New Roman" w:cs="Times New Roman"/>
        </w:rPr>
        <w:t xml:space="preserve"> esindaja</w:t>
      </w:r>
      <w:r w:rsidR="00971845">
        <w:rPr>
          <w:rFonts w:ascii="Times New Roman" w:hAnsi="Times New Roman" w:cs="Times New Roman"/>
        </w:rPr>
        <w:t xml:space="preserve"> puhul </w:t>
      </w:r>
      <w:r w:rsidR="00DE23DC" w:rsidRPr="00DE23DC">
        <w:rPr>
          <w:rFonts w:ascii="Times New Roman" w:hAnsi="Times New Roman" w:cs="Times New Roman"/>
        </w:rPr>
        <w:t>otseselt kindlustuse turustamisega tegeleval füüsilisel isikul olema laitmatu ärialane maine ja </w:t>
      </w:r>
      <w:r w:rsidR="00DE23DC" w:rsidRPr="00971845">
        <w:rPr>
          <w:rFonts w:ascii="Times New Roman" w:hAnsi="Times New Roman" w:cs="Times New Roman"/>
        </w:rPr>
        <w:t>§-s 178</w:t>
      </w:r>
      <w:r w:rsidR="00DE23DC" w:rsidRPr="00DE23DC">
        <w:rPr>
          <w:rFonts w:ascii="Times New Roman" w:hAnsi="Times New Roman" w:cs="Times New Roman"/>
        </w:rPr>
        <w:t> sätestatud kindlustusalased teadmised.</w:t>
      </w:r>
      <w:r w:rsidR="008E77EB">
        <w:rPr>
          <w:rFonts w:ascii="Times New Roman" w:hAnsi="Times New Roman" w:cs="Times New Roman"/>
        </w:rPr>
        <w:t xml:space="preserve"> </w:t>
      </w:r>
      <w:r w:rsidR="00FA0AE1" w:rsidRPr="00896E7B">
        <w:rPr>
          <w:rFonts w:ascii="Times New Roman" w:hAnsi="Times New Roman" w:cs="Times New Roman"/>
        </w:rPr>
        <w:t xml:space="preserve">Nõuetele vastavuse esmase kontrollimise kohustus lasub </w:t>
      </w:r>
      <w:r w:rsidR="008E77EB" w:rsidRPr="00896E7B">
        <w:rPr>
          <w:rFonts w:ascii="Times New Roman" w:hAnsi="Times New Roman" w:cs="Times New Roman"/>
        </w:rPr>
        <w:t>kindlustusmaakleril</w:t>
      </w:r>
      <w:r w:rsidR="00FA0AE1" w:rsidRPr="00896E7B">
        <w:rPr>
          <w:rFonts w:ascii="Times New Roman" w:hAnsi="Times New Roman" w:cs="Times New Roman"/>
        </w:rPr>
        <w:t>, kes peab enne</w:t>
      </w:r>
      <w:r w:rsidR="008E77EB" w:rsidRPr="00896E7B">
        <w:rPr>
          <w:rFonts w:ascii="Times New Roman" w:hAnsi="Times New Roman" w:cs="Times New Roman"/>
        </w:rPr>
        <w:t xml:space="preserve"> </w:t>
      </w:r>
      <w:r w:rsidR="00A153B4">
        <w:rPr>
          <w:rFonts w:ascii="Times New Roman" w:hAnsi="Times New Roman" w:cs="Times New Roman"/>
        </w:rPr>
        <w:t>esindaja</w:t>
      </w:r>
      <w:r w:rsidR="008E77EB" w:rsidRPr="00896E7B">
        <w:rPr>
          <w:rFonts w:ascii="Times New Roman" w:hAnsi="Times New Roman" w:cs="Times New Roman"/>
        </w:rPr>
        <w:t xml:space="preserve"> </w:t>
      </w:r>
      <w:r w:rsidR="00896E7B" w:rsidRPr="00896E7B">
        <w:rPr>
          <w:rFonts w:ascii="Times New Roman" w:hAnsi="Times New Roman" w:cs="Times New Roman"/>
        </w:rPr>
        <w:t xml:space="preserve">nimekirja kandmist veenduma, et ta </w:t>
      </w:r>
      <w:r w:rsidR="00FA0AE1" w:rsidRPr="00896E7B">
        <w:rPr>
          <w:rFonts w:ascii="Times New Roman" w:hAnsi="Times New Roman" w:cs="Times New Roman"/>
        </w:rPr>
        <w:t>vasta</w:t>
      </w:r>
      <w:r w:rsidR="00896E7B" w:rsidRPr="00896E7B">
        <w:rPr>
          <w:rFonts w:ascii="Times New Roman" w:hAnsi="Times New Roman" w:cs="Times New Roman"/>
        </w:rPr>
        <w:t>ks</w:t>
      </w:r>
      <w:r w:rsidR="00FA0AE1" w:rsidRPr="00896E7B">
        <w:rPr>
          <w:rFonts w:ascii="Times New Roman" w:hAnsi="Times New Roman" w:cs="Times New Roman"/>
        </w:rPr>
        <w:t xml:space="preserve"> seaduses sätestatud nõuetele. </w:t>
      </w:r>
      <w:r w:rsidR="00B25AE3" w:rsidRPr="00B25AE3">
        <w:rPr>
          <w:rFonts w:ascii="Times New Roman" w:hAnsi="Times New Roman" w:cs="Times New Roman"/>
        </w:rPr>
        <w:t xml:space="preserve">Maakler kontrollib </w:t>
      </w:r>
      <w:r w:rsidR="00A153B4">
        <w:rPr>
          <w:rFonts w:ascii="Times New Roman" w:hAnsi="Times New Roman" w:cs="Times New Roman"/>
        </w:rPr>
        <w:t>esindaja</w:t>
      </w:r>
      <w:r w:rsidR="00A153B4" w:rsidRPr="00B25AE3">
        <w:rPr>
          <w:rFonts w:ascii="Times New Roman" w:hAnsi="Times New Roman" w:cs="Times New Roman"/>
        </w:rPr>
        <w:t xml:space="preserve"> </w:t>
      </w:r>
      <w:r w:rsidR="00B25AE3" w:rsidRPr="00B25AE3">
        <w:rPr>
          <w:rFonts w:ascii="Times New Roman" w:hAnsi="Times New Roman" w:cs="Times New Roman"/>
        </w:rPr>
        <w:t xml:space="preserve">vastavust seaduses sätestatud nõuetele eelkõige </w:t>
      </w:r>
      <w:r w:rsidR="00A153B4">
        <w:rPr>
          <w:rFonts w:ascii="Times New Roman" w:hAnsi="Times New Roman" w:cs="Times New Roman"/>
        </w:rPr>
        <w:t>esindaja</w:t>
      </w:r>
      <w:r w:rsidR="00A153B4" w:rsidRPr="00B25AE3">
        <w:rPr>
          <w:rFonts w:ascii="Times New Roman" w:hAnsi="Times New Roman" w:cs="Times New Roman"/>
        </w:rPr>
        <w:t xml:space="preserve"> </w:t>
      </w:r>
      <w:r w:rsidR="00B25AE3" w:rsidRPr="00B25AE3">
        <w:rPr>
          <w:rFonts w:ascii="Times New Roman" w:hAnsi="Times New Roman" w:cs="Times New Roman"/>
        </w:rPr>
        <w:t xml:space="preserve">esitatud andmete ja dokumentide alusel, sealhulgas isiku kvalifikatsiooni ja teadmisi tõendavate dokumentide (nt koolitused, sertifikaadid) ning varasema töökogemuse kirjelduse põhjal. Laitmatu maine ja usaldusväärsuse hindamisel võib maakler tugineda muu hulgas karistusregistri andmetele, avalikele registritele ning vajaduse korral ka </w:t>
      </w:r>
      <w:r w:rsidR="00CF2E66">
        <w:rPr>
          <w:rFonts w:ascii="Times New Roman" w:hAnsi="Times New Roman" w:cs="Times New Roman"/>
        </w:rPr>
        <w:t>esindaja</w:t>
      </w:r>
      <w:r w:rsidR="00B25AE3" w:rsidRPr="00B25AE3">
        <w:rPr>
          <w:rFonts w:ascii="Times New Roman" w:hAnsi="Times New Roman" w:cs="Times New Roman"/>
        </w:rPr>
        <w:t xml:space="preserve"> enda kinnitustele ja selgitustele.</w:t>
      </w:r>
      <w:r w:rsidR="00446919">
        <w:rPr>
          <w:rFonts w:ascii="Times New Roman" w:hAnsi="Times New Roman" w:cs="Times New Roman"/>
        </w:rPr>
        <w:t xml:space="preserve"> </w:t>
      </w:r>
      <w:r w:rsidR="00FA0AE1" w:rsidRPr="00C20C03">
        <w:rPr>
          <w:rFonts w:ascii="Times New Roman" w:hAnsi="Times New Roman" w:cs="Times New Roman"/>
        </w:rPr>
        <w:t>Nõuete kontrollimisel töödeldakse eelkõige järgmisi isikuandmeid: isiku tuvastamise andmed, andmed hariduse ja töökogemuse kohta, andmed karistatuse kohta</w:t>
      </w:r>
      <w:r w:rsidR="00935E10">
        <w:rPr>
          <w:rFonts w:ascii="Times New Roman" w:hAnsi="Times New Roman" w:cs="Times New Roman"/>
        </w:rPr>
        <w:t xml:space="preserve"> ning</w:t>
      </w:r>
      <w:r w:rsidR="00FA0AE1" w:rsidRPr="00C20C03">
        <w:rPr>
          <w:rFonts w:ascii="Times New Roman" w:hAnsi="Times New Roman" w:cs="Times New Roman"/>
        </w:rPr>
        <w:t xml:space="preserve"> teave kehtivate keeldude (nt ärikeeld või tegevuskeeld) kohta. Karistusandmeid kontrollitakse karistusregistri andmete alusel kooskõlas karistusregistri seadusega. Kindlustus</w:t>
      </w:r>
      <w:r w:rsidR="00935E10">
        <w:rPr>
          <w:rFonts w:ascii="Times New Roman" w:hAnsi="Times New Roman" w:cs="Times New Roman"/>
        </w:rPr>
        <w:t>maakleril</w:t>
      </w:r>
      <w:r w:rsidR="00FA0AE1" w:rsidRPr="00C20C03">
        <w:rPr>
          <w:rFonts w:ascii="Times New Roman" w:hAnsi="Times New Roman" w:cs="Times New Roman"/>
        </w:rPr>
        <w:t xml:space="preserve"> on õigus töödelda isiku karistusandmeid ulatuses, mis on vajalik seaduses sätestatud nõuetele vastavuse kontrollimiseks. Andmete töötlemise õiguslik alus tuleneb kindlust</w:t>
      </w:r>
      <w:r w:rsidR="00935E10">
        <w:rPr>
          <w:rFonts w:ascii="Times New Roman" w:hAnsi="Times New Roman" w:cs="Times New Roman"/>
        </w:rPr>
        <w:t>us</w:t>
      </w:r>
      <w:r w:rsidR="000E1FF6">
        <w:rPr>
          <w:rFonts w:ascii="Times New Roman" w:hAnsi="Times New Roman" w:cs="Times New Roman"/>
        </w:rPr>
        <w:t>maaklerile</w:t>
      </w:r>
      <w:r w:rsidR="00FA0AE1" w:rsidRPr="00C20C03">
        <w:rPr>
          <w:rFonts w:ascii="Times New Roman" w:hAnsi="Times New Roman" w:cs="Times New Roman"/>
        </w:rPr>
        <w:t xml:space="preserve"> seadusega pandud kohustusest hinnata isiku sobivust</w:t>
      </w:r>
      <w:r w:rsidR="000E1FF6">
        <w:rPr>
          <w:rFonts w:ascii="Times New Roman" w:hAnsi="Times New Roman" w:cs="Times New Roman"/>
        </w:rPr>
        <w:t xml:space="preserve"> (mainet ja kindlustusteadmisi)</w:t>
      </w:r>
      <w:r w:rsidR="00FA0AE1" w:rsidRPr="00C20C03">
        <w:rPr>
          <w:rFonts w:ascii="Times New Roman" w:hAnsi="Times New Roman" w:cs="Times New Roman"/>
        </w:rPr>
        <w:t xml:space="preserve">. Andmete töötlemise eesmärk on tagada finantsturu usaldusväärne toimimine ning kindlustusvõtjate, kindlustatute ja soodustatud isikute huvide kaitse. Andmeid isiku osaluste ja kontrollisuhete kohta saadakse äriregistrist. </w:t>
      </w:r>
      <w:r w:rsidR="00F5209D" w:rsidRPr="00F5209D">
        <w:rPr>
          <w:rFonts w:ascii="Times New Roman" w:hAnsi="Times New Roman" w:cs="Times New Roman"/>
        </w:rPr>
        <w:t>Isikuandmete töötlemine toimub üksnes ulatuses, mis on vajalik seaduses sätestatud nõuete täitmise kontrollimiseks, ning kooskõlas kohaldatavate andmekaitsenõuetega.</w:t>
      </w:r>
    </w:p>
    <w:p w14:paraId="5AEFE515" w14:textId="77777777" w:rsidR="00E90B40" w:rsidRPr="00F5209D" w:rsidRDefault="00E90B40" w:rsidP="005B160A">
      <w:pPr>
        <w:tabs>
          <w:tab w:val="num" w:pos="720"/>
        </w:tabs>
        <w:spacing w:after="0" w:line="240" w:lineRule="auto"/>
        <w:jc w:val="both"/>
        <w:rPr>
          <w:rFonts w:ascii="Times New Roman" w:hAnsi="Times New Roman" w:cs="Times New Roman"/>
        </w:rPr>
      </w:pPr>
    </w:p>
    <w:p w14:paraId="6BB80B9B" w14:textId="259E96B2" w:rsidR="00CF1814" w:rsidRDefault="004A0D0D" w:rsidP="005B160A">
      <w:pPr>
        <w:spacing w:after="0" w:line="240" w:lineRule="auto"/>
        <w:jc w:val="both"/>
        <w:rPr>
          <w:rFonts w:ascii="Times New Roman" w:hAnsi="Times New Roman" w:cs="Times New Roman"/>
        </w:rPr>
      </w:pPr>
      <w:r>
        <w:rPr>
          <w:rFonts w:ascii="Times New Roman" w:hAnsi="Times New Roman" w:cs="Times New Roman"/>
        </w:rPr>
        <w:t xml:space="preserve">Uus </w:t>
      </w:r>
      <w:r w:rsidR="00B7352F" w:rsidRPr="002C3995">
        <w:rPr>
          <w:rFonts w:ascii="Times New Roman" w:hAnsi="Times New Roman" w:cs="Times New Roman"/>
        </w:rPr>
        <w:t>190</w:t>
      </w:r>
      <w:r w:rsidR="00B7352F" w:rsidRPr="002C3995">
        <w:rPr>
          <w:rFonts w:ascii="Times New Roman" w:hAnsi="Times New Roman" w:cs="Times New Roman"/>
          <w:vertAlign w:val="superscript"/>
        </w:rPr>
        <w:t>2</w:t>
      </w:r>
      <w:r>
        <w:rPr>
          <w:rFonts w:ascii="Times New Roman" w:hAnsi="Times New Roman" w:cs="Times New Roman"/>
        </w:rPr>
        <w:t xml:space="preserve"> </w:t>
      </w:r>
      <w:r w:rsidR="00833334">
        <w:rPr>
          <w:rFonts w:ascii="Times New Roman" w:hAnsi="Times New Roman" w:cs="Times New Roman"/>
        </w:rPr>
        <w:t xml:space="preserve">reguleerib </w:t>
      </w:r>
      <w:r w:rsidR="005A251F" w:rsidRPr="005A251F">
        <w:rPr>
          <w:rFonts w:ascii="Times New Roman" w:hAnsi="Times New Roman" w:cs="Times New Roman"/>
        </w:rPr>
        <w:t xml:space="preserve">vahendajate nimekirja kantud kindlustusmaakleri </w:t>
      </w:r>
      <w:r w:rsidR="00CF2E66">
        <w:rPr>
          <w:rFonts w:ascii="Times New Roman" w:hAnsi="Times New Roman" w:cs="Times New Roman"/>
        </w:rPr>
        <w:t>esindaja</w:t>
      </w:r>
      <w:r w:rsidR="00CF2E66" w:rsidRPr="005A251F">
        <w:rPr>
          <w:rFonts w:ascii="Times New Roman" w:hAnsi="Times New Roman" w:cs="Times New Roman"/>
        </w:rPr>
        <w:t xml:space="preserve"> </w:t>
      </w:r>
      <w:r w:rsidR="005A251F" w:rsidRPr="005A251F">
        <w:rPr>
          <w:rFonts w:ascii="Times New Roman" w:hAnsi="Times New Roman" w:cs="Times New Roman"/>
        </w:rPr>
        <w:t>andmete muutmi</w:t>
      </w:r>
      <w:r w:rsidR="005A251F">
        <w:rPr>
          <w:rFonts w:ascii="Times New Roman" w:hAnsi="Times New Roman" w:cs="Times New Roman"/>
        </w:rPr>
        <w:t xml:space="preserve">st </w:t>
      </w:r>
      <w:r w:rsidR="005A251F" w:rsidRPr="005A251F">
        <w:rPr>
          <w:rFonts w:ascii="Times New Roman" w:hAnsi="Times New Roman" w:cs="Times New Roman"/>
        </w:rPr>
        <w:t xml:space="preserve">ja </w:t>
      </w:r>
      <w:r w:rsidR="00CF2E66">
        <w:rPr>
          <w:rFonts w:ascii="Times New Roman" w:hAnsi="Times New Roman" w:cs="Times New Roman"/>
        </w:rPr>
        <w:t>esindaja</w:t>
      </w:r>
      <w:r w:rsidR="00CF2E66" w:rsidRPr="005A251F">
        <w:rPr>
          <w:rFonts w:ascii="Times New Roman" w:hAnsi="Times New Roman" w:cs="Times New Roman"/>
        </w:rPr>
        <w:t xml:space="preserve"> </w:t>
      </w:r>
      <w:r w:rsidR="005A251F" w:rsidRPr="005A251F">
        <w:rPr>
          <w:rFonts w:ascii="Times New Roman" w:hAnsi="Times New Roman" w:cs="Times New Roman"/>
        </w:rPr>
        <w:t>vahendajate nimekirjast kustutami</w:t>
      </w:r>
      <w:r w:rsidR="005A251F">
        <w:rPr>
          <w:rFonts w:ascii="Times New Roman" w:hAnsi="Times New Roman" w:cs="Times New Roman"/>
        </w:rPr>
        <w:t>st.</w:t>
      </w:r>
    </w:p>
    <w:p w14:paraId="7909BDEF" w14:textId="77777777" w:rsidR="005A251F" w:rsidRDefault="005A251F" w:rsidP="005B160A">
      <w:pPr>
        <w:spacing w:after="0" w:line="240" w:lineRule="auto"/>
        <w:jc w:val="both"/>
        <w:rPr>
          <w:rFonts w:ascii="Times New Roman" w:hAnsi="Times New Roman" w:cs="Times New Roman"/>
        </w:rPr>
      </w:pPr>
    </w:p>
    <w:p w14:paraId="757A9F43" w14:textId="11072BBD" w:rsidR="00234CA6" w:rsidRPr="00C95DA7" w:rsidRDefault="00FB5857" w:rsidP="005B160A">
      <w:pPr>
        <w:spacing w:after="0" w:line="240" w:lineRule="auto"/>
        <w:jc w:val="both"/>
        <w:rPr>
          <w:rFonts w:ascii="Times New Roman" w:hAnsi="Times New Roman" w:cs="Times New Roman"/>
          <w:u w:val="single"/>
        </w:rPr>
      </w:pPr>
      <w:r w:rsidRPr="00B7352F">
        <w:rPr>
          <w:rFonts w:ascii="Times New Roman" w:hAnsi="Times New Roman" w:cs="Times New Roman"/>
        </w:rPr>
        <w:t xml:space="preserve">Lõige </w:t>
      </w:r>
      <w:r w:rsidR="00234CA6" w:rsidRPr="00B7352F">
        <w:rPr>
          <w:rFonts w:ascii="Times New Roman" w:hAnsi="Times New Roman" w:cs="Times New Roman"/>
        </w:rPr>
        <w:t>1</w:t>
      </w:r>
      <w:r w:rsidR="00234CA6">
        <w:rPr>
          <w:rFonts w:ascii="Times New Roman" w:hAnsi="Times New Roman" w:cs="Times New Roman"/>
        </w:rPr>
        <w:t xml:space="preserve"> </w:t>
      </w:r>
      <w:r w:rsidR="00234CA6" w:rsidRPr="000F3B8B">
        <w:rPr>
          <w:rFonts w:ascii="Times New Roman" w:hAnsi="Times New Roman" w:cs="Times New Roman"/>
        </w:rPr>
        <w:t>kohustab kindlustusmaaklerit viivitamata muutma vahendajate nimekirja kantud ebaõige</w:t>
      </w:r>
      <w:r w:rsidR="000F3B8B">
        <w:rPr>
          <w:rFonts w:ascii="Times New Roman" w:hAnsi="Times New Roman" w:cs="Times New Roman"/>
        </w:rPr>
        <w:t>i</w:t>
      </w:r>
      <w:r w:rsidR="00234CA6" w:rsidRPr="000F3B8B">
        <w:rPr>
          <w:rFonts w:ascii="Times New Roman" w:hAnsi="Times New Roman" w:cs="Times New Roman"/>
        </w:rPr>
        <w:t>d andme</w:t>
      </w:r>
      <w:r w:rsidR="000F3B8B">
        <w:rPr>
          <w:rFonts w:ascii="Times New Roman" w:hAnsi="Times New Roman" w:cs="Times New Roman"/>
        </w:rPr>
        <w:t>i</w:t>
      </w:r>
      <w:r w:rsidR="00234CA6" w:rsidRPr="000F3B8B">
        <w:rPr>
          <w:rFonts w:ascii="Times New Roman" w:hAnsi="Times New Roman" w:cs="Times New Roman"/>
        </w:rPr>
        <w:t>d või need kustutama pärast andmete muutmise või kustutamise aluseks oleva teabe laekumist. Vahendajate nimekirja tehtud kannete õigsuse eest vastutab kande teinud kindlustusmaakler.</w:t>
      </w:r>
    </w:p>
    <w:p w14:paraId="7831C286" w14:textId="7C3CB4F6" w:rsidR="005A251F" w:rsidRDefault="005A251F" w:rsidP="005B160A">
      <w:pPr>
        <w:spacing w:after="0" w:line="240" w:lineRule="auto"/>
        <w:jc w:val="both"/>
        <w:rPr>
          <w:rFonts w:ascii="Times New Roman" w:hAnsi="Times New Roman" w:cs="Times New Roman"/>
        </w:rPr>
      </w:pPr>
    </w:p>
    <w:p w14:paraId="3A77540D" w14:textId="2CEFEA00" w:rsidR="00DF23FC" w:rsidRDefault="000F3B8B" w:rsidP="005B160A">
      <w:pPr>
        <w:spacing w:after="0" w:line="240" w:lineRule="auto"/>
        <w:jc w:val="both"/>
        <w:rPr>
          <w:rFonts w:ascii="Times New Roman" w:hAnsi="Times New Roman" w:cs="Times New Roman"/>
        </w:rPr>
      </w:pPr>
      <w:r w:rsidRPr="00B7352F">
        <w:rPr>
          <w:rFonts w:ascii="Times New Roman" w:hAnsi="Times New Roman" w:cs="Times New Roman"/>
        </w:rPr>
        <w:lastRenderedPageBreak/>
        <w:t>Lõige 2</w:t>
      </w:r>
      <w:r>
        <w:rPr>
          <w:rFonts w:ascii="Times New Roman" w:hAnsi="Times New Roman" w:cs="Times New Roman"/>
        </w:rPr>
        <w:t xml:space="preserve"> reguleerib kindlustusmaakleri </w:t>
      </w:r>
      <w:r w:rsidR="00CE12AA">
        <w:rPr>
          <w:rFonts w:ascii="Times New Roman" w:hAnsi="Times New Roman" w:cs="Times New Roman"/>
        </w:rPr>
        <w:t xml:space="preserve">esindaja </w:t>
      </w:r>
      <w:r>
        <w:rPr>
          <w:rFonts w:ascii="Times New Roman" w:hAnsi="Times New Roman" w:cs="Times New Roman"/>
        </w:rPr>
        <w:t xml:space="preserve">kustutamist </w:t>
      </w:r>
      <w:r w:rsidR="000F2C94">
        <w:rPr>
          <w:rFonts w:ascii="Times New Roman" w:hAnsi="Times New Roman" w:cs="Times New Roman"/>
        </w:rPr>
        <w:t xml:space="preserve">vahendajate nimekirjast </w:t>
      </w:r>
      <w:r>
        <w:rPr>
          <w:rFonts w:ascii="Times New Roman" w:hAnsi="Times New Roman" w:cs="Times New Roman"/>
        </w:rPr>
        <w:t xml:space="preserve">kindlustusmaakleri poolt. </w:t>
      </w:r>
      <w:r w:rsidR="005F5E43">
        <w:rPr>
          <w:rFonts w:ascii="Times New Roman" w:hAnsi="Times New Roman" w:cs="Times New Roman"/>
        </w:rPr>
        <w:t xml:space="preserve">Seda tehakse </w:t>
      </w:r>
      <w:r w:rsidR="004B3EEA">
        <w:rPr>
          <w:rFonts w:ascii="Times New Roman" w:hAnsi="Times New Roman" w:cs="Times New Roman"/>
        </w:rPr>
        <w:t>esindussuhte</w:t>
      </w:r>
      <w:r w:rsidR="005F5E43" w:rsidRPr="005F5E43">
        <w:rPr>
          <w:rFonts w:ascii="Times New Roman" w:hAnsi="Times New Roman" w:cs="Times New Roman"/>
        </w:rPr>
        <w:t xml:space="preserve"> lõppemise korral ja </w:t>
      </w:r>
      <w:r w:rsidR="00DF23FC" w:rsidRPr="005F5E43">
        <w:rPr>
          <w:rFonts w:ascii="Times New Roman" w:hAnsi="Times New Roman" w:cs="Times New Roman"/>
        </w:rPr>
        <w:t xml:space="preserve">füüsilisest isikust </w:t>
      </w:r>
      <w:r w:rsidR="00CE12AA">
        <w:rPr>
          <w:rFonts w:ascii="Times New Roman" w:hAnsi="Times New Roman" w:cs="Times New Roman"/>
        </w:rPr>
        <w:t>esindaja</w:t>
      </w:r>
      <w:r w:rsidR="00CE12AA" w:rsidRPr="005F5E43">
        <w:rPr>
          <w:rFonts w:ascii="Times New Roman" w:hAnsi="Times New Roman" w:cs="Times New Roman"/>
        </w:rPr>
        <w:t xml:space="preserve"> </w:t>
      </w:r>
      <w:r w:rsidR="00DF23FC" w:rsidRPr="005F5E43">
        <w:rPr>
          <w:rFonts w:ascii="Times New Roman" w:hAnsi="Times New Roman" w:cs="Times New Roman"/>
        </w:rPr>
        <w:t>surma või ettevõtja lõpetamise korral.</w:t>
      </w:r>
    </w:p>
    <w:p w14:paraId="4DE3B661" w14:textId="77777777" w:rsidR="000F2C94" w:rsidRDefault="000F2C94" w:rsidP="005B160A">
      <w:pPr>
        <w:spacing w:after="0" w:line="240" w:lineRule="auto"/>
        <w:jc w:val="both"/>
        <w:rPr>
          <w:rFonts w:ascii="Times New Roman" w:hAnsi="Times New Roman" w:cs="Times New Roman"/>
        </w:rPr>
      </w:pPr>
    </w:p>
    <w:p w14:paraId="372851E3" w14:textId="7179564C" w:rsidR="009B076D" w:rsidRPr="00481C5A" w:rsidRDefault="000F2C94" w:rsidP="005B160A">
      <w:pPr>
        <w:spacing w:after="0" w:line="240" w:lineRule="auto"/>
        <w:jc w:val="both"/>
        <w:rPr>
          <w:rFonts w:ascii="Times New Roman" w:hAnsi="Times New Roman" w:cs="Times New Roman"/>
        </w:rPr>
      </w:pPr>
      <w:r w:rsidRPr="00481C5A">
        <w:rPr>
          <w:rFonts w:ascii="Times New Roman" w:hAnsi="Times New Roman" w:cs="Times New Roman"/>
        </w:rPr>
        <w:t xml:space="preserve">Lõige 3 reguleerib kindlustusmaakleri </w:t>
      </w:r>
      <w:r w:rsidR="00CE12AA">
        <w:rPr>
          <w:rFonts w:ascii="Times New Roman" w:hAnsi="Times New Roman" w:cs="Times New Roman"/>
        </w:rPr>
        <w:t>esindaja</w:t>
      </w:r>
      <w:r w:rsidR="00CE12AA" w:rsidRPr="00481C5A">
        <w:rPr>
          <w:rFonts w:ascii="Times New Roman" w:hAnsi="Times New Roman" w:cs="Times New Roman"/>
        </w:rPr>
        <w:t xml:space="preserve"> </w:t>
      </w:r>
      <w:r w:rsidRPr="00481C5A">
        <w:rPr>
          <w:rFonts w:ascii="Times New Roman" w:hAnsi="Times New Roman" w:cs="Times New Roman"/>
        </w:rPr>
        <w:t>kustutamist vahendajate nimekirjast FI poolt. Lõikes on esitatud a</w:t>
      </w:r>
      <w:r w:rsidR="007A3F71" w:rsidRPr="00481C5A">
        <w:rPr>
          <w:rFonts w:ascii="Times New Roman" w:hAnsi="Times New Roman" w:cs="Times New Roman"/>
        </w:rPr>
        <w:t xml:space="preserve">lused </w:t>
      </w:r>
      <w:r w:rsidR="00CE12AA">
        <w:rPr>
          <w:rFonts w:ascii="Times New Roman" w:hAnsi="Times New Roman" w:cs="Times New Roman"/>
        </w:rPr>
        <w:t>esindaja</w:t>
      </w:r>
      <w:r w:rsidR="007A3F71" w:rsidRPr="00481C5A">
        <w:rPr>
          <w:rFonts w:ascii="Times New Roman" w:hAnsi="Times New Roman" w:cs="Times New Roman"/>
        </w:rPr>
        <w:t xml:space="preserve"> nimekirjast kustutamiseks. FI-l on õigus seda teha, kui </w:t>
      </w:r>
      <w:r w:rsidR="00DF23FC" w:rsidRPr="00481C5A">
        <w:rPr>
          <w:rFonts w:ascii="Times New Roman" w:hAnsi="Times New Roman" w:cs="Times New Roman"/>
        </w:rPr>
        <w:t xml:space="preserve">kindlustusmaakleri </w:t>
      </w:r>
      <w:r w:rsidR="00CE12AA">
        <w:rPr>
          <w:rFonts w:ascii="Times New Roman" w:hAnsi="Times New Roman" w:cs="Times New Roman"/>
        </w:rPr>
        <w:t xml:space="preserve">esindaja </w:t>
      </w:r>
      <w:r w:rsidR="00DF23FC" w:rsidRPr="00481C5A">
        <w:rPr>
          <w:rFonts w:ascii="Times New Roman" w:hAnsi="Times New Roman" w:cs="Times New Roman"/>
        </w:rPr>
        <w:t>ei vasta temale kehtestatud nõuetele</w:t>
      </w:r>
      <w:r w:rsidR="007A3F71" w:rsidRPr="00481C5A">
        <w:rPr>
          <w:rFonts w:ascii="Times New Roman" w:hAnsi="Times New Roman" w:cs="Times New Roman"/>
        </w:rPr>
        <w:t xml:space="preserve">, ta on </w:t>
      </w:r>
      <w:r w:rsidR="00DF23FC" w:rsidRPr="00481C5A">
        <w:rPr>
          <w:rFonts w:ascii="Times New Roman" w:hAnsi="Times New Roman" w:cs="Times New Roman"/>
        </w:rPr>
        <w:t>korduvalt või olulisel määral rikkunud seadust, tema tegevus või tegevusetus ei vasta heale äritavale või klientide, kindlustatute või soodustatud isikute huvid ei ole piisavalt kaitstud</w:t>
      </w:r>
      <w:r w:rsidR="007A3F71" w:rsidRPr="00481C5A">
        <w:rPr>
          <w:rFonts w:ascii="Times New Roman" w:hAnsi="Times New Roman" w:cs="Times New Roman"/>
        </w:rPr>
        <w:t xml:space="preserve"> või kui </w:t>
      </w:r>
      <w:r w:rsidR="00DF23FC" w:rsidRPr="00481C5A">
        <w:rPr>
          <w:rFonts w:ascii="Times New Roman" w:hAnsi="Times New Roman" w:cs="Times New Roman"/>
        </w:rPr>
        <w:t xml:space="preserve">isik, kellega kindlustusmaakleri </w:t>
      </w:r>
      <w:r w:rsidR="00CE12AA">
        <w:rPr>
          <w:rFonts w:ascii="Times New Roman" w:hAnsi="Times New Roman" w:cs="Times New Roman"/>
        </w:rPr>
        <w:t>esindajal</w:t>
      </w:r>
      <w:r w:rsidR="00CE12AA" w:rsidRPr="00481C5A">
        <w:rPr>
          <w:rFonts w:ascii="Times New Roman" w:hAnsi="Times New Roman" w:cs="Times New Roman"/>
        </w:rPr>
        <w:t xml:space="preserve"> </w:t>
      </w:r>
      <w:r w:rsidR="00DF23FC" w:rsidRPr="00481C5A">
        <w:rPr>
          <w:rFonts w:ascii="Times New Roman" w:hAnsi="Times New Roman" w:cs="Times New Roman"/>
        </w:rPr>
        <w:t xml:space="preserve">on </w:t>
      </w:r>
      <w:r w:rsidR="00DF23FC" w:rsidRPr="00B07482">
        <w:rPr>
          <w:rFonts w:ascii="Times New Roman" w:hAnsi="Times New Roman" w:cs="Times New Roman"/>
        </w:rPr>
        <w:t xml:space="preserve">märkimisväärne seos, on asutatud sellises kolmandas riigis, mille õigusaktidest tulenevad nõuded või õigusaktide rakendamine takistavad </w:t>
      </w:r>
      <w:r w:rsidR="00CE12AA">
        <w:rPr>
          <w:rFonts w:ascii="Times New Roman" w:hAnsi="Times New Roman" w:cs="Times New Roman"/>
        </w:rPr>
        <w:t>esindaja</w:t>
      </w:r>
      <w:r w:rsidR="00CE12AA" w:rsidRPr="00B07482">
        <w:rPr>
          <w:rFonts w:ascii="Times New Roman" w:hAnsi="Times New Roman" w:cs="Times New Roman"/>
        </w:rPr>
        <w:t xml:space="preserve"> </w:t>
      </w:r>
      <w:r w:rsidR="00DF23FC" w:rsidRPr="00B07482">
        <w:rPr>
          <w:rFonts w:ascii="Times New Roman" w:hAnsi="Times New Roman" w:cs="Times New Roman"/>
        </w:rPr>
        <w:t>üle vajalikul tasemel järelevalve teostamist.</w:t>
      </w:r>
      <w:r w:rsidR="00531C93" w:rsidRPr="00B07482">
        <w:rPr>
          <w:rFonts w:ascii="Times New Roman" w:hAnsi="Times New Roman" w:cs="Times New Roman"/>
        </w:rPr>
        <w:t xml:space="preserve"> </w:t>
      </w:r>
      <w:r w:rsidR="00027AD5" w:rsidRPr="00B07482">
        <w:rPr>
          <w:rFonts w:ascii="Times New Roman" w:hAnsi="Times New Roman" w:cs="Times New Roman"/>
        </w:rPr>
        <w:t xml:space="preserve">Seega kontrollib FI mh isiku </w:t>
      </w:r>
      <w:r w:rsidR="00FC27F0" w:rsidRPr="00B07482">
        <w:rPr>
          <w:rFonts w:ascii="Times New Roman" w:hAnsi="Times New Roman" w:cs="Times New Roman"/>
        </w:rPr>
        <w:t>sobivust</w:t>
      </w:r>
      <w:r w:rsidR="00A24AB8" w:rsidRPr="00B07482">
        <w:rPr>
          <w:rFonts w:ascii="Times New Roman" w:hAnsi="Times New Roman" w:cs="Times New Roman"/>
        </w:rPr>
        <w:t xml:space="preserve">. </w:t>
      </w:r>
      <w:r w:rsidR="009B076D" w:rsidRPr="00B07482">
        <w:rPr>
          <w:rFonts w:ascii="Times New Roman" w:hAnsi="Times New Roman" w:cs="Times New Roman"/>
        </w:rPr>
        <w:t>Kontrollimiseks kasutatakse</w:t>
      </w:r>
      <w:r w:rsidR="007D5677" w:rsidRPr="00B07482">
        <w:rPr>
          <w:rFonts w:ascii="Times New Roman" w:hAnsi="Times New Roman" w:cs="Times New Roman"/>
        </w:rPr>
        <w:t xml:space="preserve"> </w:t>
      </w:r>
      <w:r w:rsidR="0077435D">
        <w:rPr>
          <w:rFonts w:ascii="Times New Roman" w:hAnsi="Times New Roman" w:cs="Times New Roman"/>
        </w:rPr>
        <w:t xml:space="preserve">KindlTS </w:t>
      </w:r>
      <w:r w:rsidR="009B076D" w:rsidRPr="00B07482">
        <w:rPr>
          <w:rFonts w:ascii="Times New Roman" w:hAnsi="Times New Roman" w:cs="Times New Roman"/>
        </w:rPr>
        <w:t>§ 227 lõike 1 a</w:t>
      </w:r>
      <w:r w:rsidR="009B076D" w:rsidRPr="00481C5A">
        <w:rPr>
          <w:rFonts w:ascii="Times New Roman" w:hAnsi="Times New Roman" w:cs="Times New Roman"/>
        </w:rPr>
        <w:t>lusel saadud teavet, avalikult kättesaadavat teavet, lisaks tehakse päringuid registritesse. Andmeid kehtivate keeldude kohta saadakse muu hulgas kohtulahenditest. Andmeid isiku osaluste ja kontrollisuhete kohta saadakse äriregistrist. Karistusandmeid kontrollitakse karistusregistri andmete alusel kooskõlas karistusregistri seadusega.</w:t>
      </w:r>
      <w:r w:rsidR="00A916F5">
        <w:rPr>
          <w:rFonts w:ascii="Times New Roman" w:hAnsi="Times New Roman" w:cs="Times New Roman"/>
        </w:rPr>
        <w:t xml:space="preserve"> </w:t>
      </w:r>
      <w:r w:rsidR="009B076D" w:rsidRPr="00481C5A">
        <w:rPr>
          <w:rFonts w:ascii="Times New Roman" w:hAnsi="Times New Roman" w:cs="Times New Roman"/>
        </w:rPr>
        <w:t>Nõuete kontrollimisel töödeldakse eelkõige järgmisi isikuandmeid: isiku tuvastamise andmed, andmed hariduse ja töökogemuse kohta, andmed karistatuse kohta, teave kehtivate keeldude (nt ärikeeld või tegevuskeeld) kohta. Andmete töötlemise õiguslik alus tuleneb seadusega pandud kohustusest hinnata</w:t>
      </w:r>
      <w:r w:rsidR="00481C5A" w:rsidRPr="00481C5A">
        <w:rPr>
          <w:rFonts w:ascii="Times New Roman" w:hAnsi="Times New Roman" w:cs="Times New Roman"/>
        </w:rPr>
        <w:t xml:space="preserve">, kas kindlustuse turustamisega tegelev isik on selleks sobiv. </w:t>
      </w:r>
      <w:r w:rsidR="009B076D" w:rsidRPr="00481C5A">
        <w:rPr>
          <w:rFonts w:ascii="Times New Roman" w:hAnsi="Times New Roman" w:cs="Times New Roman"/>
        </w:rPr>
        <w:t>Isikuandmete töötlemine toimub üksnes ulatuses, mis on vajalik seaduses sätestatud nõuete täitmise kontrollimiseks, ning kooskõlas kohaldatavate andmekaitsenõuetega.</w:t>
      </w:r>
    </w:p>
    <w:p w14:paraId="5CA9DDA1" w14:textId="77777777" w:rsidR="00531C93" w:rsidRDefault="00531C93" w:rsidP="005B160A">
      <w:pPr>
        <w:spacing w:after="0" w:line="240" w:lineRule="auto"/>
        <w:jc w:val="both"/>
        <w:rPr>
          <w:rFonts w:ascii="Times New Roman" w:hAnsi="Times New Roman" w:cs="Times New Roman"/>
        </w:rPr>
      </w:pPr>
    </w:p>
    <w:p w14:paraId="681E27AC" w14:textId="5FA199B5" w:rsidR="00DF23FC" w:rsidRDefault="00531C93" w:rsidP="005B160A">
      <w:pPr>
        <w:spacing w:after="0" w:line="240" w:lineRule="auto"/>
        <w:jc w:val="both"/>
        <w:rPr>
          <w:rFonts w:ascii="Times New Roman" w:hAnsi="Times New Roman" w:cs="Times New Roman"/>
        </w:rPr>
      </w:pPr>
      <w:r w:rsidRPr="00531C93">
        <w:rPr>
          <w:rFonts w:ascii="Times New Roman" w:hAnsi="Times New Roman" w:cs="Times New Roman"/>
        </w:rPr>
        <w:t xml:space="preserve">FI poolt </w:t>
      </w:r>
      <w:r w:rsidR="00CE12AA">
        <w:rPr>
          <w:rFonts w:ascii="Times New Roman" w:hAnsi="Times New Roman" w:cs="Times New Roman"/>
        </w:rPr>
        <w:t>esindaja</w:t>
      </w:r>
      <w:r w:rsidRPr="00531C93">
        <w:rPr>
          <w:rFonts w:ascii="Times New Roman" w:hAnsi="Times New Roman" w:cs="Times New Roman"/>
        </w:rPr>
        <w:t xml:space="preserve"> nimekirjast kustutamise korral lõpeb </w:t>
      </w:r>
      <w:r w:rsidR="00C56CF2">
        <w:rPr>
          <w:rFonts w:ascii="Times New Roman" w:hAnsi="Times New Roman" w:cs="Times New Roman"/>
        </w:rPr>
        <w:t>esindussuhe</w:t>
      </w:r>
      <w:r w:rsidRPr="00531C93">
        <w:rPr>
          <w:rFonts w:ascii="Times New Roman" w:hAnsi="Times New Roman" w:cs="Times New Roman"/>
        </w:rPr>
        <w:t xml:space="preserve"> </w:t>
      </w:r>
      <w:r w:rsidR="00DF23FC" w:rsidRPr="00531C93">
        <w:rPr>
          <w:rFonts w:ascii="Times New Roman" w:hAnsi="Times New Roman" w:cs="Times New Roman"/>
        </w:rPr>
        <w:t>kande kustutamisest arvates</w:t>
      </w:r>
      <w:r w:rsidR="00B7352F">
        <w:rPr>
          <w:rFonts w:ascii="Times New Roman" w:hAnsi="Times New Roman" w:cs="Times New Roman"/>
        </w:rPr>
        <w:t xml:space="preserve"> (lõige 4)</w:t>
      </w:r>
      <w:r w:rsidR="00DF23FC" w:rsidRPr="00531C93">
        <w:rPr>
          <w:rFonts w:ascii="Times New Roman" w:hAnsi="Times New Roman" w:cs="Times New Roman"/>
        </w:rPr>
        <w:t>.</w:t>
      </w:r>
    </w:p>
    <w:p w14:paraId="4A683D0D" w14:textId="77777777" w:rsidR="00E970BA" w:rsidRDefault="00E970BA" w:rsidP="005B160A">
      <w:pPr>
        <w:spacing w:after="0" w:line="240" w:lineRule="auto"/>
        <w:jc w:val="both"/>
        <w:rPr>
          <w:rFonts w:ascii="Times New Roman" w:hAnsi="Times New Roman" w:cs="Times New Roman"/>
        </w:rPr>
      </w:pPr>
    </w:p>
    <w:p w14:paraId="6ABE1182" w14:textId="6E251C42" w:rsidR="00CF54AB" w:rsidRPr="00CF54AB" w:rsidRDefault="001D43B2" w:rsidP="005B160A">
      <w:pPr>
        <w:spacing w:after="0" w:line="240" w:lineRule="auto"/>
        <w:jc w:val="both"/>
        <w:rPr>
          <w:rFonts w:ascii="Times New Roman" w:hAnsi="Times New Roman" w:cs="Times New Roman"/>
          <w:b/>
          <w:bCs/>
        </w:rPr>
      </w:pPr>
      <w:r>
        <w:rPr>
          <w:rFonts w:ascii="Times New Roman" w:hAnsi="Times New Roman" w:cs="Times New Roman"/>
          <w:b/>
          <w:bCs/>
        </w:rPr>
        <w:t xml:space="preserve">Eelnõu punktidega </w:t>
      </w:r>
      <w:r w:rsidR="002D7470">
        <w:rPr>
          <w:rFonts w:ascii="Times New Roman" w:hAnsi="Times New Roman" w:cs="Times New Roman"/>
          <w:b/>
          <w:bCs/>
        </w:rPr>
        <w:t>3</w:t>
      </w:r>
      <w:r w:rsidR="00F433A4">
        <w:rPr>
          <w:rFonts w:ascii="Times New Roman" w:hAnsi="Times New Roman" w:cs="Times New Roman"/>
          <w:b/>
          <w:bCs/>
        </w:rPr>
        <w:t>4</w:t>
      </w:r>
      <w:r w:rsidR="00A477B9">
        <w:rPr>
          <w:rFonts w:ascii="Times New Roman" w:hAnsi="Times New Roman" w:cs="Times New Roman"/>
          <w:b/>
          <w:bCs/>
        </w:rPr>
        <w:t>–</w:t>
      </w:r>
      <w:r w:rsidR="002D7470">
        <w:rPr>
          <w:rFonts w:ascii="Times New Roman" w:hAnsi="Times New Roman" w:cs="Times New Roman"/>
          <w:b/>
          <w:bCs/>
        </w:rPr>
        <w:t>3</w:t>
      </w:r>
      <w:r w:rsidR="00F433A4">
        <w:rPr>
          <w:rFonts w:ascii="Times New Roman" w:hAnsi="Times New Roman" w:cs="Times New Roman"/>
          <w:b/>
          <w:bCs/>
        </w:rPr>
        <w:t>6</w:t>
      </w:r>
      <w:r w:rsidR="00A477B9">
        <w:rPr>
          <w:rFonts w:ascii="Times New Roman" w:hAnsi="Times New Roman" w:cs="Times New Roman"/>
          <w:b/>
          <w:bCs/>
        </w:rPr>
        <w:t xml:space="preserve"> </w:t>
      </w:r>
      <w:r w:rsidR="00EB051E" w:rsidRPr="00F8381A">
        <w:rPr>
          <w:rFonts w:ascii="Times New Roman" w:hAnsi="Times New Roman" w:cs="Times New Roman"/>
          <w:b/>
          <w:bCs/>
        </w:rPr>
        <w:t xml:space="preserve">muudetakse </w:t>
      </w:r>
      <w:r w:rsidR="00E970BA" w:rsidRPr="00F8381A">
        <w:rPr>
          <w:rFonts w:ascii="Times New Roman" w:hAnsi="Times New Roman" w:cs="Times New Roman"/>
          <w:b/>
          <w:bCs/>
        </w:rPr>
        <w:t>KindlTS §</w:t>
      </w:r>
      <w:r w:rsidR="0054226F" w:rsidRPr="00F8381A">
        <w:rPr>
          <w:rFonts w:ascii="Times New Roman" w:hAnsi="Times New Roman" w:cs="Times New Roman"/>
          <w:b/>
          <w:bCs/>
        </w:rPr>
        <w:t>-i</w:t>
      </w:r>
      <w:r w:rsidR="00E970BA" w:rsidRPr="00F8381A">
        <w:rPr>
          <w:rFonts w:ascii="Times New Roman" w:hAnsi="Times New Roman" w:cs="Times New Roman"/>
          <w:b/>
          <w:bCs/>
        </w:rPr>
        <w:t xml:space="preserve"> 191</w:t>
      </w:r>
      <w:r w:rsidR="00E970BA" w:rsidRPr="0054226F">
        <w:rPr>
          <w:rFonts w:ascii="Times New Roman" w:hAnsi="Times New Roman" w:cs="Times New Roman"/>
        </w:rPr>
        <w:t>.</w:t>
      </w:r>
      <w:r w:rsidR="00E970BA" w:rsidRPr="00E970BA">
        <w:rPr>
          <w:rFonts w:ascii="Times New Roman" w:hAnsi="Times New Roman" w:cs="Times New Roman"/>
          <w:b/>
          <w:bCs/>
        </w:rPr>
        <w:t xml:space="preserve"> </w:t>
      </w:r>
      <w:r w:rsidR="00E970BA">
        <w:rPr>
          <w:rFonts w:ascii="Times New Roman" w:hAnsi="Times New Roman" w:cs="Times New Roman"/>
        </w:rPr>
        <w:t>Paragrahv reguleerib</w:t>
      </w:r>
      <w:r w:rsidR="00CF54AB">
        <w:rPr>
          <w:rFonts w:ascii="Times New Roman" w:hAnsi="Times New Roman" w:cs="Times New Roman"/>
        </w:rPr>
        <w:t xml:space="preserve"> nõudeid </w:t>
      </w:r>
      <w:r w:rsidR="00CF54AB" w:rsidRPr="00CF54AB">
        <w:rPr>
          <w:rFonts w:ascii="Times New Roman" w:hAnsi="Times New Roman" w:cs="Times New Roman"/>
        </w:rPr>
        <w:t>kindlustusmaakleri juhtidele ja töötajatele.</w:t>
      </w:r>
      <w:r w:rsidR="00CF54AB">
        <w:rPr>
          <w:rFonts w:ascii="Times New Roman" w:hAnsi="Times New Roman" w:cs="Times New Roman"/>
          <w:b/>
          <w:bCs/>
        </w:rPr>
        <w:t xml:space="preserve"> </w:t>
      </w:r>
      <w:r w:rsidR="005654C2" w:rsidRPr="005654C2">
        <w:rPr>
          <w:rFonts w:ascii="Times New Roman" w:hAnsi="Times New Roman" w:cs="Times New Roman"/>
        </w:rPr>
        <w:t>L</w:t>
      </w:r>
      <w:r w:rsidR="00E028F0" w:rsidRPr="005654C2">
        <w:rPr>
          <w:rFonts w:ascii="Times New Roman" w:hAnsi="Times New Roman" w:cs="Times New Roman"/>
        </w:rPr>
        <w:t xml:space="preserve">õigetes 1 ja 3 sätestatud nõudeid laiendatakse </w:t>
      </w:r>
      <w:r w:rsidR="00E52A7E">
        <w:rPr>
          <w:rFonts w:ascii="Times New Roman" w:hAnsi="Times New Roman" w:cs="Times New Roman"/>
        </w:rPr>
        <w:t>juhuks, kui kindlustusmaakler kasutab turustamisel</w:t>
      </w:r>
      <w:r w:rsidR="00E028F0" w:rsidRPr="005654C2">
        <w:rPr>
          <w:rFonts w:ascii="Times New Roman" w:hAnsi="Times New Roman" w:cs="Times New Roman"/>
        </w:rPr>
        <w:t xml:space="preserve"> kindlustusmaakleri </w:t>
      </w:r>
      <w:r w:rsidR="00CE12AA">
        <w:rPr>
          <w:rFonts w:ascii="Times New Roman" w:hAnsi="Times New Roman" w:cs="Times New Roman"/>
        </w:rPr>
        <w:t>esindaja</w:t>
      </w:r>
      <w:r w:rsidR="00A64EBD">
        <w:rPr>
          <w:rFonts w:ascii="Times New Roman" w:hAnsi="Times New Roman" w:cs="Times New Roman"/>
        </w:rPr>
        <w:t>t</w:t>
      </w:r>
      <w:r w:rsidR="00CE12AA">
        <w:rPr>
          <w:rFonts w:ascii="Times New Roman" w:hAnsi="Times New Roman" w:cs="Times New Roman"/>
        </w:rPr>
        <w:t xml:space="preserve"> </w:t>
      </w:r>
      <w:r w:rsidR="00805390">
        <w:rPr>
          <w:rFonts w:ascii="Times New Roman" w:hAnsi="Times New Roman" w:cs="Times New Roman"/>
        </w:rPr>
        <w:t>(selle töötajaid, kes otseselt turustavad kindlustust)</w:t>
      </w:r>
      <w:r w:rsidR="00E52A7E">
        <w:rPr>
          <w:rFonts w:ascii="Times New Roman" w:hAnsi="Times New Roman" w:cs="Times New Roman"/>
        </w:rPr>
        <w:t>.</w:t>
      </w:r>
    </w:p>
    <w:p w14:paraId="2D5F2E24" w14:textId="77777777" w:rsidR="00CF54AB" w:rsidRDefault="00CF54AB" w:rsidP="005B160A">
      <w:pPr>
        <w:spacing w:after="0" w:line="240" w:lineRule="auto"/>
        <w:jc w:val="both"/>
        <w:rPr>
          <w:rFonts w:ascii="Times New Roman" w:hAnsi="Times New Roman" w:cs="Times New Roman"/>
        </w:rPr>
      </w:pPr>
    </w:p>
    <w:p w14:paraId="19E8AF15" w14:textId="54D92DDB" w:rsidR="005654C2" w:rsidRDefault="005654C2" w:rsidP="005B160A">
      <w:pPr>
        <w:spacing w:after="0" w:line="240" w:lineRule="auto"/>
        <w:jc w:val="both"/>
        <w:rPr>
          <w:rFonts w:ascii="Times New Roman" w:hAnsi="Times New Roman" w:cs="Times New Roman"/>
          <w:u w:val="single"/>
        </w:rPr>
      </w:pPr>
      <w:r w:rsidRPr="00EB051E">
        <w:rPr>
          <w:rFonts w:ascii="Times New Roman" w:hAnsi="Times New Roman" w:cs="Times New Roman"/>
        </w:rPr>
        <w:t>Lõike 1</w:t>
      </w:r>
      <w:r>
        <w:rPr>
          <w:rFonts w:ascii="Times New Roman" w:hAnsi="Times New Roman" w:cs="Times New Roman"/>
        </w:rPr>
        <w:t xml:space="preserve"> </w:t>
      </w:r>
      <w:r w:rsidR="00301664">
        <w:rPr>
          <w:rFonts w:ascii="Times New Roman" w:hAnsi="Times New Roman" w:cs="Times New Roman"/>
        </w:rPr>
        <w:t>kohaselt pea</w:t>
      </w:r>
      <w:r w:rsidR="00007D66">
        <w:rPr>
          <w:rFonts w:ascii="Times New Roman" w:hAnsi="Times New Roman" w:cs="Times New Roman"/>
        </w:rPr>
        <w:t xml:space="preserve">b ka </w:t>
      </w:r>
      <w:r w:rsidR="00007D66" w:rsidRPr="00F41EA5">
        <w:rPr>
          <w:rFonts w:ascii="Times New Roman" w:hAnsi="Times New Roman" w:cs="Times New Roman"/>
        </w:rPr>
        <w:t xml:space="preserve">kindlustusmaakleri </w:t>
      </w:r>
      <w:r w:rsidR="00CE12AA">
        <w:rPr>
          <w:rFonts w:ascii="Times New Roman" w:hAnsi="Times New Roman" w:cs="Times New Roman"/>
        </w:rPr>
        <w:t>esindaja</w:t>
      </w:r>
      <w:r w:rsidR="00CE12AA" w:rsidRPr="00F41EA5">
        <w:rPr>
          <w:rFonts w:ascii="Times New Roman" w:hAnsi="Times New Roman" w:cs="Times New Roman"/>
        </w:rPr>
        <w:t xml:space="preserve"> </w:t>
      </w:r>
      <w:r w:rsidR="00007D66" w:rsidRPr="00F41EA5">
        <w:rPr>
          <w:rFonts w:ascii="Times New Roman" w:hAnsi="Times New Roman" w:cs="Times New Roman"/>
        </w:rPr>
        <w:t>nimel otseselt kindlustuse turustamisega tegeleval füüsili</w:t>
      </w:r>
      <w:r w:rsidR="00F41EA5" w:rsidRPr="00F41EA5">
        <w:rPr>
          <w:rFonts w:ascii="Times New Roman" w:hAnsi="Times New Roman" w:cs="Times New Roman"/>
        </w:rPr>
        <w:t>sel</w:t>
      </w:r>
      <w:r w:rsidR="00007D66" w:rsidRPr="00F41EA5">
        <w:rPr>
          <w:rFonts w:ascii="Times New Roman" w:hAnsi="Times New Roman" w:cs="Times New Roman"/>
        </w:rPr>
        <w:t xml:space="preserve"> isik</w:t>
      </w:r>
      <w:r w:rsidR="00F41EA5" w:rsidRPr="00F41EA5">
        <w:rPr>
          <w:rFonts w:ascii="Times New Roman" w:hAnsi="Times New Roman" w:cs="Times New Roman"/>
        </w:rPr>
        <w:t>ul olema laitmatu ärialane maine ja kindlustusalased teadmised</w:t>
      </w:r>
      <w:r w:rsidR="00F41EA5" w:rsidRPr="00DD5A27">
        <w:rPr>
          <w:rFonts w:ascii="Times New Roman" w:hAnsi="Times New Roman" w:cs="Times New Roman"/>
        </w:rPr>
        <w:t xml:space="preserve">. </w:t>
      </w:r>
      <w:r w:rsidR="00C25833" w:rsidRPr="00DD5A27">
        <w:rPr>
          <w:rFonts w:ascii="Times New Roman" w:hAnsi="Times New Roman" w:cs="Times New Roman"/>
        </w:rPr>
        <w:t>Ärialane maine on määratletud lõikes 2 ja kindlustusalased teadmised §-s 1</w:t>
      </w:r>
      <w:r w:rsidR="00DD5A27" w:rsidRPr="00DD5A27">
        <w:rPr>
          <w:rFonts w:ascii="Times New Roman" w:hAnsi="Times New Roman" w:cs="Times New Roman"/>
        </w:rPr>
        <w:t>78.</w:t>
      </w:r>
      <w:r w:rsidR="00007D66">
        <w:rPr>
          <w:rFonts w:ascii="Times New Roman" w:hAnsi="Times New Roman" w:cs="Times New Roman"/>
          <w:u w:val="single"/>
        </w:rPr>
        <w:t xml:space="preserve"> </w:t>
      </w:r>
    </w:p>
    <w:p w14:paraId="1AA3B34E" w14:textId="77777777" w:rsidR="006969AE" w:rsidRDefault="006969AE" w:rsidP="005B160A">
      <w:pPr>
        <w:spacing w:after="0" w:line="240" w:lineRule="auto"/>
        <w:jc w:val="both"/>
        <w:rPr>
          <w:rFonts w:ascii="Times New Roman" w:hAnsi="Times New Roman" w:cs="Times New Roman"/>
          <w:u w:val="single"/>
        </w:rPr>
      </w:pPr>
    </w:p>
    <w:p w14:paraId="62963085" w14:textId="3803E304" w:rsidR="00940EF7" w:rsidRPr="00542778" w:rsidRDefault="006969AE" w:rsidP="005B160A">
      <w:pPr>
        <w:spacing w:after="0" w:line="240" w:lineRule="auto"/>
        <w:jc w:val="both"/>
        <w:rPr>
          <w:rFonts w:ascii="Times New Roman" w:hAnsi="Times New Roman" w:cs="Times New Roman"/>
        </w:rPr>
      </w:pPr>
      <w:r w:rsidRPr="006969AE">
        <w:rPr>
          <w:rFonts w:ascii="Times New Roman" w:hAnsi="Times New Roman" w:cs="Times New Roman"/>
        </w:rPr>
        <w:t xml:space="preserve">Lisaks </w:t>
      </w:r>
      <w:r>
        <w:rPr>
          <w:rFonts w:ascii="Times New Roman" w:hAnsi="Times New Roman" w:cs="Times New Roman"/>
        </w:rPr>
        <w:t xml:space="preserve">täpsustatakse lõike 1 sõnastuses, et </w:t>
      </w:r>
      <w:r w:rsidR="00601E6D">
        <w:rPr>
          <w:rFonts w:ascii="Times New Roman" w:hAnsi="Times New Roman" w:cs="Times New Roman"/>
        </w:rPr>
        <w:t>kindlustusmaakleri juhid ja otseselt kindlustuse turustamisega tegelevad isikud peavad olema usaldusväärsed</w:t>
      </w:r>
      <w:r w:rsidR="009A6FA1">
        <w:rPr>
          <w:rFonts w:ascii="Times New Roman" w:hAnsi="Times New Roman" w:cs="Times New Roman"/>
        </w:rPr>
        <w:t xml:space="preserve">. </w:t>
      </w:r>
      <w:r w:rsidR="00940EF7" w:rsidRPr="00940EF7">
        <w:rPr>
          <w:rFonts w:ascii="Times New Roman" w:hAnsi="Times New Roman" w:cs="Times New Roman"/>
        </w:rPr>
        <w:t>Sätte eesmärk on tagada, et kindlustusmaakleri juhtimis- ja turustamistegevusega seotud isikud oleksid usaldusväärsed ning nende varasem ja kehtiv äriline tegevus ei seaks ohtu kindlustusturu läbipaistvust ega kindlustusvõtjate huve.</w:t>
      </w:r>
      <w:r w:rsidR="009A6FA1">
        <w:rPr>
          <w:rFonts w:ascii="Times New Roman" w:hAnsi="Times New Roman" w:cs="Times New Roman"/>
        </w:rPr>
        <w:t xml:space="preserve"> U</w:t>
      </w:r>
      <w:r w:rsidR="00940EF7" w:rsidRPr="00940EF7">
        <w:rPr>
          <w:rFonts w:ascii="Times New Roman" w:hAnsi="Times New Roman" w:cs="Times New Roman"/>
        </w:rPr>
        <w:t>saldusväärsuse hindamisel arvestatakse isiku ärialast mainet, varasemat käitumist ning tema ärisidemeid tervikuna. Ärisidemed peavad toetama isiku usaldusväärset ja läbipaistvat tegutsemist ning ei tohi viidata võimalikele huvide konfliktidele, varjatud mõjule või muudele asjaoludele, mis võiksid kahjustada kindlustusmaakleri tegevuse sõltumatust või usaldusväärsust.</w:t>
      </w:r>
      <w:r w:rsidR="00412E05">
        <w:rPr>
          <w:rFonts w:ascii="Times New Roman" w:hAnsi="Times New Roman" w:cs="Times New Roman"/>
        </w:rPr>
        <w:t xml:space="preserve"> </w:t>
      </w:r>
      <w:r w:rsidR="00940EF7" w:rsidRPr="00940EF7">
        <w:rPr>
          <w:rFonts w:ascii="Times New Roman" w:hAnsi="Times New Roman" w:cs="Times New Roman"/>
        </w:rPr>
        <w:t>Äri</w:t>
      </w:r>
      <w:r w:rsidR="00DB45C2">
        <w:rPr>
          <w:rFonts w:ascii="Times New Roman" w:hAnsi="Times New Roman" w:cs="Times New Roman"/>
        </w:rPr>
        <w:t>si</w:t>
      </w:r>
      <w:r w:rsidR="00940EF7" w:rsidRPr="00940EF7">
        <w:rPr>
          <w:rFonts w:ascii="Times New Roman" w:hAnsi="Times New Roman" w:cs="Times New Roman"/>
        </w:rPr>
        <w:t>demete nõue ei tähenda keeldu konkreetsetele koostöösuhetele, vaid võimaldab F</w:t>
      </w:r>
      <w:r w:rsidR="00412E05">
        <w:rPr>
          <w:rFonts w:ascii="Times New Roman" w:hAnsi="Times New Roman" w:cs="Times New Roman"/>
        </w:rPr>
        <w:t>I-l</w:t>
      </w:r>
      <w:r w:rsidR="00940EF7" w:rsidRPr="00940EF7">
        <w:rPr>
          <w:rFonts w:ascii="Times New Roman" w:hAnsi="Times New Roman" w:cs="Times New Roman"/>
        </w:rPr>
        <w:t xml:space="preserve"> hinnata, kas isiku seosed füüsiliste või juriidiliste isikutega on kooskõlas hea äritava ja kindlustusturu usaldusväärse toimimise põhimõtetega. Hindamine toimub proportsionaalselt ning võttes arvesse kõiki asjakohaseid asjaolusid</w:t>
      </w:r>
      <w:r w:rsidR="006B5C86">
        <w:rPr>
          <w:rFonts w:ascii="Times New Roman" w:hAnsi="Times New Roman" w:cs="Times New Roman"/>
        </w:rPr>
        <w:t xml:space="preserve"> (vt selgitusi </w:t>
      </w:r>
      <w:r w:rsidR="00737B33">
        <w:rPr>
          <w:rFonts w:ascii="Times New Roman" w:hAnsi="Times New Roman" w:cs="Times New Roman"/>
        </w:rPr>
        <w:t>sobivus</w:t>
      </w:r>
      <w:r w:rsidR="006B5C86">
        <w:rPr>
          <w:rFonts w:ascii="Times New Roman" w:hAnsi="Times New Roman" w:cs="Times New Roman"/>
        </w:rPr>
        <w:t xml:space="preserve">kontrolli kohta </w:t>
      </w:r>
      <w:r w:rsidR="00542778">
        <w:rPr>
          <w:rFonts w:ascii="Times New Roman" w:hAnsi="Times New Roman" w:cs="Times New Roman"/>
        </w:rPr>
        <w:t>§ 190</w:t>
      </w:r>
      <w:r w:rsidR="00542778">
        <w:rPr>
          <w:rFonts w:ascii="Times New Roman" w:hAnsi="Times New Roman" w:cs="Times New Roman"/>
          <w:vertAlign w:val="superscript"/>
        </w:rPr>
        <w:t>1</w:t>
      </w:r>
      <w:r w:rsidR="00542778">
        <w:rPr>
          <w:rFonts w:ascii="Times New Roman" w:hAnsi="Times New Roman" w:cs="Times New Roman"/>
        </w:rPr>
        <w:t xml:space="preserve"> juures).</w:t>
      </w:r>
    </w:p>
    <w:p w14:paraId="751A33B8" w14:textId="77777777" w:rsidR="00FB3F36" w:rsidRDefault="00FB3F36" w:rsidP="005B160A">
      <w:pPr>
        <w:spacing w:after="0" w:line="240" w:lineRule="auto"/>
        <w:jc w:val="both"/>
        <w:rPr>
          <w:rFonts w:ascii="Times New Roman" w:hAnsi="Times New Roman" w:cs="Times New Roman"/>
          <w:u w:val="single"/>
        </w:rPr>
      </w:pPr>
    </w:p>
    <w:p w14:paraId="55E26401" w14:textId="2AC10BAB" w:rsidR="00FB3F36" w:rsidRDefault="00FB3F36" w:rsidP="005B160A">
      <w:pPr>
        <w:spacing w:after="0" w:line="240" w:lineRule="auto"/>
        <w:jc w:val="both"/>
        <w:rPr>
          <w:rFonts w:ascii="Times New Roman" w:hAnsi="Times New Roman" w:cs="Times New Roman"/>
        </w:rPr>
      </w:pPr>
      <w:r w:rsidRPr="00EB051E">
        <w:rPr>
          <w:rFonts w:ascii="Times New Roman" w:hAnsi="Times New Roman" w:cs="Times New Roman"/>
        </w:rPr>
        <w:lastRenderedPageBreak/>
        <w:t>Lõike 3</w:t>
      </w:r>
      <w:r w:rsidRPr="00144849">
        <w:rPr>
          <w:rFonts w:ascii="Times New Roman" w:hAnsi="Times New Roman" w:cs="Times New Roman"/>
        </w:rPr>
        <w:t xml:space="preserve"> kohaselt on </w:t>
      </w:r>
      <w:bookmarkStart w:id="64" w:name="para191lg3"/>
      <w:r w:rsidR="00144849" w:rsidRPr="00144849">
        <w:rPr>
          <w:rFonts w:ascii="Times New Roman" w:hAnsi="Times New Roman" w:cs="Times New Roman"/>
        </w:rPr>
        <w:t xml:space="preserve">kindlustusmaakleri </w:t>
      </w:r>
      <w:r w:rsidR="00CE12AA">
        <w:rPr>
          <w:rFonts w:ascii="Times New Roman" w:hAnsi="Times New Roman" w:cs="Times New Roman"/>
        </w:rPr>
        <w:t>esindaja</w:t>
      </w:r>
      <w:r w:rsidR="00CE12AA" w:rsidRPr="00144849">
        <w:rPr>
          <w:rFonts w:ascii="Times New Roman" w:hAnsi="Times New Roman" w:cs="Times New Roman"/>
        </w:rPr>
        <w:t xml:space="preserve"> </w:t>
      </w:r>
      <w:r w:rsidR="00144849" w:rsidRPr="00144849">
        <w:rPr>
          <w:rFonts w:ascii="Times New Roman" w:hAnsi="Times New Roman" w:cs="Times New Roman"/>
        </w:rPr>
        <w:t xml:space="preserve">nimel otseselt kindlustuse turustamisega tegelev füüsiline isiku </w:t>
      </w:r>
      <w:bookmarkEnd w:id="64"/>
      <w:r w:rsidRPr="00144849">
        <w:rPr>
          <w:rFonts w:ascii="Times New Roman" w:hAnsi="Times New Roman" w:cs="Times New Roman"/>
        </w:rPr>
        <w:t>laitmatu ärialase maine kontrollimise kohustus kindlustusmaakleril.</w:t>
      </w:r>
    </w:p>
    <w:p w14:paraId="3FD566D9" w14:textId="77777777" w:rsidR="00FA2B7A" w:rsidRDefault="00FA2B7A" w:rsidP="005B160A">
      <w:pPr>
        <w:spacing w:after="0" w:line="240" w:lineRule="auto"/>
        <w:jc w:val="both"/>
        <w:rPr>
          <w:rFonts w:ascii="Times New Roman" w:hAnsi="Times New Roman" w:cs="Times New Roman"/>
        </w:rPr>
      </w:pPr>
    </w:p>
    <w:p w14:paraId="5114BE1F" w14:textId="55EC873F" w:rsidR="00CF0A93" w:rsidRDefault="002611F4" w:rsidP="005B160A">
      <w:pPr>
        <w:spacing w:after="0" w:line="240" w:lineRule="auto"/>
        <w:jc w:val="both"/>
        <w:rPr>
          <w:rFonts w:ascii="Times New Roman" w:hAnsi="Times New Roman" w:cs="Times New Roman"/>
        </w:rPr>
      </w:pPr>
      <w:r>
        <w:rPr>
          <w:rFonts w:ascii="Times New Roman" w:hAnsi="Times New Roman" w:cs="Times New Roman"/>
          <w:b/>
          <w:bCs/>
        </w:rPr>
        <w:t>Eelnõu p</w:t>
      </w:r>
      <w:r w:rsidR="00EB051E">
        <w:rPr>
          <w:rFonts w:ascii="Times New Roman" w:hAnsi="Times New Roman" w:cs="Times New Roman"/>
          <w:b/>
          <w:bCs/>
        </w:rPr>
        <w:t xml:space="preserve">unktiga </w:t>
      </w:r>
      <w:r w:rsidR="005741DA">
        <w:rPr>
          <w:rFonts w:ascii="Times New Roman" w:hAnsi="Times New Roman" w:cs="Times New Roman"/>
          <w:b/>
          <w:bCs/>
        </w:rPr>
        <w:t>3</w:t>
      </w:r>
      <w:r w:rsidR="00F433A4">
        <w:rPr>
          <w:rFonts w:ascii="Times New Roman" w:hAnsi="Times New Roman" w:cs="Times New Roman"/>
          <w:b/>
          <w:bCs/>
        </w:rPr>
        <w:t>7</w:t>
      </w:r>
      <w:r w:rsidR="00EB051E">
        <w:rPr>
          <w:rFonts w:ascii="Times New Roman" w:hAnsi="Times New Roman" w:cs="Times New Roman"/>
          <w:b/>
          <w:bCs/>
        </w:rPr>
        <w:t xml:space="preserve"> </w:t>
      </w:r>
      <w:r w:rsidR="00C6578F" w:rsidRPr="00F8381A">
        <w:rPr>
          <w:rFonts w:ascii="Times New Roman" w:hAnsi="Times New Roman" w:cs="Times New Roman"/>
          <w:b/>
          <w:bCs/>
        </w:rPr>
        <w:t>täienda</w:t>
      </w:r>
      <w:r w:rsidRPr="00F8381A">
        <w:rPr>
          <w:rFonts w:ascii="Times New Roman" w:hAnsi="Times New Roman" w:cs="Times New Roman"/>
          <w:b/>
          <w:bCs/>
        </w:rPr>
        <w:t xml:space="preserve">takse </w:t>
      </w:r>
      <w:r w:rsidR="0079754F">
        <w:rPr>
          <w:rFonts w:ascii="Times New Roman" w:hAnsi="Times New Roman" w:cs="Times New Roman"/>
          <w:b/>
          <w:bCs/>
        </w:rPr>
        <w:t>KindlTS-i</w:t>
      </w:r>
      <w:r w:rsidRPr="00F8381A">
        <w:rPr>
          <w:rFonts w:ascii="Times New Roman" w:hAnsi="Times New Roman" w:cs="Times New Roman"/>
          <w:b/>
          <w:bCs/>
        </w:rPr>
        <w:t xml:space="preserve"> uue</w:t>
      </w:r>
      <w:r w:rsidR="00C6578F" w:rsidRPr="00F8381A">
        <w:rPr>
          <w:rFonts w:ascii="Times New Roman" w:hAnsi="Times New Roman" w:cs="Times New Roman"/>
          <w:b/>
          <w:bCs/>
        </w:rPr>
        <w:t xml:space="preserve"> §-ga 192</w:t>
      </w:r>
      <w:r w:rsidR="00C6578F" w:rsidRPr="00F8381A">
        <w:rPr>
          <w:rFonts w:ascii="Times New Roman" w:hAnsi="Times New Roman" w:cs="Times New Roman"/>
          <w:b/>
          <w:bCs/>
          <w:vertAlign w:val="superscript"/>
        </w:rPr>
        <w:t>1</w:t>
      </w:r>
      <w:r w:rsidR="00C6578F" w:rsidRPr="00F8381A">
        <w:rPr>
          <w:rFonts w:ascii="Times New Roman" w:hAnsi="Times New Roman" w:cs="Times New Roman"/>
          <w:b/>
          <w:bCs/>
        </w:rPr>
        <w:t>.</w:t>
      </w:r>
      <w:r w:rsidR="00C6578F" w:rsidRPr="00C6578F">
        <w:rPr>
          <w:rFonts w:ascii="Times New Roman" w:hAnsi="Times New Roman" w:cs="Times New Roman"/>
          <w:b/>
          <w:bCs/>
        </w:rPr>
        <w:t xml:space="preserve"> </w:t>
      </w:r>
      <w:r w:rsidR="00FB0810">
        <w:rPr>
          <w:rFonts w:ascii="Times New Roman" w:hAnsi="Times New Roman" w:cs="Times New Roman"/>
        </w:rPr>
        <w:t>Uues paragrahvis reguleeritakse, mi</w:t>
      </w:r>
      <w:r w:rsidR="00E84321">
        <w:rPr>
          <w:rFonts w:ascii="Times New Roman" w:hAnsi="Times New Roman" w:cs="Times New Roman"/>
        </w:rPr>
        <w:t xml:space="preserve">da peab kindlustusmaakleri </w:t>
      </w:r>
      <w:r w:rsidR="00CE12AA">
        <w:rPr>
          <w:rFonts w:ascii="Times New Roman" w:hAnsi="Times New Roman" w:cs="Times New Roman"/>
        </w:rPr>
        <w:t>esindaja</w:t>
      </w:r>
      <w:r w:rsidR="00E84321">
        <w:rPr>
          <w:rFonts w:ascii="Times New Roman" w:hAnsi="Times New Roman" w:cs="Times New Roman"/>
        </w:rPr>
        <w:t xml:space="preserve"> enne kindlustuslepingu sõlmimist tegema</w:t>
      </w:r>
      <w:r w:rsidR="005C7F51">
        <w:rPr>
          <w:rFonts w:ascii="Times New Roman" w:hAnsi="Times New Roman" w:cs="Times New Roman"/>
        </w:rPr>
        <w:t xml:space="preserve">. Nimelt on tal nii kliendi nõustamise kui ka teabe esitamise kohustus. </w:t>
      </w:r>
    </w:p>
    <w:p w14:paraId="48B4BB80" w14:textId="77777777" w:rsidR="00CF0A93" w:rsidRDefault="00CF0A93" w:rsidP="005B160A">
      <w:pPr>
        <w:spacing w:after="0" w:line="240" w:lineRule="auto"/>
        <w:jc w:val="both"/>
        <w:rPr>
          <w:rFonts w:ascii="Times New Roman" w:hAnsi="Times New Roman" w:cs="Times New Roman"/>
        </w:rPr>
      </w:pPr>
    </w:p>
    <w:p w14:paraId="2E6B7F23" w14:textId="23CE9EF4" w:rsidR="00144849" w:rsidRDefault="00AE26D0" w:rsidP="005B160A">
      <w:pPr>
        <w:spacing w:after="0" w:line="240" w:lineRule="auto"/>
        <w:jc w:val="both"/>
        <w:rPr>
          <w:rFonts w:ascii="Times New Roman" w:hAnsi="Times New Roman" w:cs="Times New Roman"/>
        </w:rPr>
      </w:pPr>
      <w:r w:rsidRPr="00AE26D0">
        <w:rPr>
          <w:rFonts w:ascii="Times New Roman" w:hAnsi="Times New Roman" w:cs="Times New Roman"/>
        </w:rPr>
        <w:t>Lõikes 1 sätestatud teavitamiskohustuse eesmärk on tagada kindlustusvõtjale piisav, selge ja usaldusväärne teave enne kindlustuslepingu sõlmimist ning vajaduse korral ka enne lepingu muutmist, et võimaldada tal teha teadlik ja läbimõeldud otsus.</w:t>
      </w:r>
    </w:p>
    <w:p w14:paraId="3B4E5F67" w14:textId="77777777" w:rsidR="00AE26D0" w:rsidRDefault="00AE26D0" w:rsidP="005B160A">
      <w:pPr>
        <w:spacing w:after="0" w:line="240" w:lineRule="auto"/>
        <w:jc w:val="both"/>
        <w:rPr>
          <w:rFonts w:ascii="Times New Roman" w:hAnsi="Times New Roman" w:cs="Times New Roman"/>
        </w:rPr>
      </w:pPr>
    </w:p>
    <w:p w14:paraId="7F8754C5" w14:textId="695DD984" w:rsidR="0048438E" w:rsidRDefault="006A58B3" w:rsidP="005B160A">
      <w:pPr>
        <w:spacing w:after="0" w:line="240" w:lineRule="auto"/>
        <w:jc w:val="both"/>
        <w:rPr>
          <w:rFonts w:ascii="Times New Roman" w:hAnsi="Times New Roman" w:cs="Times New Roman"/>
        </w:rPr>
      </w:pPr>
      <w:r>
        <w:rPr>
          <w:rFonts w:ascii="Times New Roman" w:hAnsi="Times New Roman" w:cs="Times New Roman"/>
        </w:rPr>
        <w:t>Lõike 1 kohaselt peab</w:t>
      </w:r>
      <w:r w:rsidRPr="00905171">
        <w:rPr>
          <w:rFonts w:ascii="Times New Roman" w:hAnsi="Times New Roman" w:cs="Times New Roman"/>
        </w:rPr>
        <w:t xml:space="preserve"> k</w:t>
      </w:r>
      <w:r w:rsidR="00FB0810" w:rsidRPr="00905171">
        <w:rPr>
          <w:rFonts w:ascii="Times New Roman" w:hAnsi="Times New Roman" w:cs="Times New Roman"/>
        </w:rPr>
        <w:t xml:space="preserve">indlustusmaakleri </w:t>
      </w:r>
      <w:r w:rsidR="00CE12AA">
        <w:rPr>
          <w:rFonts w:ascii="Times New Roman" w:hAnsi="Times New Roman" w:cs="Times New Roman"/>
        </w:rPr>
        <w:t>esindaja</w:t>
      </w:r>
      <w:r w:rsidR="00CE12AA" w:rsidRPr="00905171">
        <w:rPr>
          <w:rFonts w:ascii="Times New Roman" w:hAnsi="Times New Roman" w:cs="Times New Roman"/>
        </w:rPr>
        <w:t xml:space="preserve"> </w:t>
      </w:r>
      <w:r w:rsidR="00FB0810" w:rsidRPr="00905171">
        <w:rPr>
          <w:rFonts w:ascii="Times New Roman" w:hAnsi="Times New Roman" w:cs="Times New Roman"/>
        </w:rPr>
        <w:t>iga kord enne kindlustuslepingu sõlmimist ja vajaduse korral ka enne sõlmitud kindlustuslepingu muutmist mõistliku aja jooksul</w:t>
      </w:r>
      <w:r w:rsidRPr="00905171">
        <w:rPr>
          <w:rFonts w:ascii="Times New Roman" w:hAnsi="Times New Roman" w:cs="Times New Roman"/>
        </w:rPr>
        <w:t xml:space="preserve"> </w:t>
      </w:r>
      <w:r w:rsidR="00FB0810" w:rsidRPr="00905171">
        <w:rPr>
          <w:rFonts w:ascii="Times New Roman" w:hAnsi="Times New Roman" w:cs="Times New Roman"/>
        </w:rPr>
        <w:t>teatama kliendile oma ärinime ja kontaktandmed</w:t>
      </w:r>
      <w:r w:rsidRPr="00905171">
        <w:rPr>
          <w:rFonts w:ascii="Times New Roman" w:hAnsi="Times New Roman" w:cs="Times New Roman"/>
        </w:rPr>
        <w:t xml:space="preserve"> (punkt 1)</w:t>
      </w:r>
      <w:r w:rsidR="0046788D">
        <w:rPr>
          <w:rFonts w:ascii="Times New Roman" w:hAnsi="Times New Roman" w:cs="Times New Roman"/>
        </w:rPr>
        <w:t xml:space="preserve">. Lisaks </w:t>
      </w:r>
      <w:r w:rsidR="0048438E">
        <w:rPr>
          <w:rFonts w:ascii="Times New Roman" w:hAnsi="Times New Roman" w:cs="Times New Roman"/>
        </w:rPr>
        <w:t xml:space="preserve">on </w:t>
      </w:r>
      <w:r w:rsidR="0048438E" w:rsidRPr="0048438E">
        <w:rPr>
          <w:rFonts w:ascii="Times New Roman" w:hAnsi="Times New Roman" w:cs="Times New Roman"/>
        </w:rPr>
        <w:t xml:space="preserve">kliendi jaoks oluline teada, et tegemist on kindlustusmaakleri </w:t>
      </w:r>
      <w:r w:rsidR="00391942">
        <w:rPr>
          <w:rFonts w:ascii="Times New Roman" w:hAnsi="Times New Roman" w:cs="Times New Roman"/>
        </w:rPr>
        <w:t>esindajaga</w:t>
      </w:r>
      <w:r w:rsidR="0048438E" w:rsidRPr="0048438E">
        <w:rPr>
          <w:rFonts w:ascii="Times New Roman" w:hAnsi="Times New Roman" w:cs="Times New Roman"/>
        </w:rPr>
        <w:t>, kelle tegevuse eest vastutab täielikult kindlustusmaakler. Selline teave aitab kliendil mõista vastutusahelaid ning selgitab, kelle poole pöörduda võimalike rikkumiste või kahju tekkimise korral. Viide kindlustusvahendajate nimekirjale ning võimalus sealset kannet kontrollida võimaldab kliendil veenduda vahendaja õiguspärases tegevuses ning toetab kindlustusturu usaldusväärsust ja järelevalve tõhusust</w:t>
      </w:r>
      <w:r w:rsidR="00DA03A2">
        <w:rPr>
          <w:rFonts w:ascii="Times New Roman" w:hAnsi="Times New Roman" w:cs="Times New Roman"/>
        </w:rPr>
        <w:t xml:space="preserve"> (punkt 2)</w:t>
      </w:r>
      <w:r w:rsidR="0048438E" w:rsidRPr="0048438E">
        <w:rPr>
          <w:rFonts w:ascii="Times New Roman" w:hAnsi="Times New Roman" w:cs="Times New Roman"/>
        </w:rPr>
        <w:t>.</w:t>
      </w:r>
      <w:r w:rsidR="00600893">
        <w:rPr>
          <w:rFonts w:ascii="Times New Roman" w:hAnsi="Times New Roman" w:cs="Times New Roman"/>
        </w:rPr>
        <w:t xml:space="preserve"> </w:t>
      </w:r>
      <w:r w:rsidR="00600893" w:rsidRPr="00600893">
        <w:rPr>
          <w:rFonts w:ascii="Times New Roman" w:hAnsi="Times New Roman" w:cs="Times New Roman"/>
        </w:rPr>
        <w:t xml:space="preserve">Kolmandaks </w:t>
      </w:r>
      <w:r w:rsidR="00600893">
        <w:rPr>
          <w:rFonts w:ascii="Times New Roman" w:hAnsi="Times New Roman" w:cs="Times New Roman"/>
        </w:rPr>
        <w:t xml:space="preserve">(punkt 3) </w:t>
      </w:r>
      <w:r w:rsidR="00B73E7A">
        <w:rPr>
          <w:rFonts w:ascii="Times New Roman" w:hAnsi="Times New Roman" w:cs="Times New Roman"/>
        </w:rPr>
        <w:t xml:space="preserve">tuleb klienti </w:t>
      </w:r>
      <w:r w:rsidR="00600893" w:rsidRPr="00600893">
        <w:rPr>
          <w:rFonts w:ascii="Times New Roman" w:hAnsi="Times New Roman" w:cs="Times New Roman"/>
        </w:rPr>
        <w:t>teavita</w:t>
      </w:r>
      <w:r w:rsidR="00B73E7A">
        <w:rPr>
          <w:rFonts w:ascii="Times New Roman" w:hAnsi="Times New Roman" w:cs="Times New Roman"/>
        </w:rPr>
        <w:t>da</w:t>
      </w:r>
      <w:r w:rsidR="00600893" w:rsidRPr="00600893">
        <w:rPr>
          <w:rFonts w:ascii="Times New Roman" w:hAnsi="Times New Roman" w:cs="Times New Roman"/>
        </w:rPr>
        <w:t xml:space="preserve">, </w:t>
      </w:r>
      <w:r w:rsidR="00600893" w:rsidRPr="00B73E7A">
        <w:rPr>
          <w:rFonts w:ascii="Times New Roman" w:hAnsi="Times New Roman" w:cs="Times New Roman"/>
        </w:rPr>
        <w:t xml:space="preserve">et kindlustusmaakleri </w:t>
      </w:r>
      <w:r w:rsidR="00391942">
        <w:rPr>
          <w:rFonts w:ascii="Times New Roman" w:hAnsi="Times New Roman" w:cs="Times New Roman"/>
        </w:rPr>
        <w:t>esindaja</w:t>
      </w:r>
      <w:r w:rsidR="00391942" w:rsidRPr="00B73E7A">
        <w:rPr>
          <w:rFonts w:ascii="Times New Roman" w:hAnsi="Times New Roman" w:cs="Times New Roman"/>
        </w:rPr>
        <w:t xml:space="preserve"> </w:t>
      </w:r>
      <w:r w:rsidR="00600893" w:rsidRPr="00B73E7A">
        <w:rPr>
          <w:rFonts w:ascii="Times New Roman" w:hAnsi="Times New Roman" w:cs="Times New Roman"/>
        </w:rPr>
        <w:t>tegutseb kliendi huvidest lähtuvalt ning sõltumatu analüüsi alusel</w:t>
      </w:r>
      <w:r w:rsidR="00B73E7A">
        <w:rPr>
          <w:rFonts w:ascii="Times New Roman" w:hAnsi="Times New Roman" w:cs="Times New Roman"/>
        </w:rPr>
        <w:t>. See on</w:t>
      </w:r>
      <w:r w:rsidR="00600893" w:rsidRPr="00600893">
        <w:rPr>
          <w:rFonts w:ascii="Times New Roman" w:hAnsi="Times New Roman" w:cs="Times New Roman"/>
        </w:rPr>
        <w:t xml:space="preserve"> oluline kliendi ootuste kujundamiseks ning huvide konflikti vältimiseks. See annab kliendile kindluse, et talle pakutavad kindlustuslepingud ei põhine üksnes üksiku kindlustusandja või toote eelistamisel, vaid objektiivsel hinnangul, mis arvestab kliendi vajadusi ja huve.</w:t>
      </w:r>
    </w:p>
    <w:p w14:paraId="74E573DA" w14:textId="77777777" w:rsidR="00905171" w:rsidRDefault="00905171" w:rsidP="005B160A">
      <w:pPr>
        <w:spacing w:after="0" w:line="240" w:lineRule="auto"/>
        <w:jc w:val="both"/>
        <w:rPr>
          <w:rFonts w:ascii="Times New Roman" w:hAnsi="Times New Roman" w:cs="Times New Roman"/>
          <w:u w:val="single"/>
        </w:rPr>
      </w:pPr>
    </w:p>
    <w:p w14:paraId="0431BFC4" w14:textId="7914646B" w:rsidR="00825CCA" w:rsidRDefault="00391942" w:rsidP="005B160A">
      <w:pPr>
        <w:spacing w:after="0" w:line="240" w:lineRule="auto"/>
        <w:jc w:val="both"/>
        <w:rPr>
          <w:rFonts w:ascii="Times New Roman" w:hAnsi="Times New Roman" w:cs="Times New Roman"/>
        </w:rPr>
      </w:pPr>
      <w:r>
        <w:rPr>
          <w:rFonts w:ascii="Times New Roman" w:hAnsi="Times New Roman" w:cs="Times New Roman"/>
        </w:rPr>
        <w:t>Esindajal</w:t>
      </w:r>
      <w:r w:rsidRPr="00355CB7">
        <w:rPr>
          <w:rFonts w:ascii="Times New Roman" w:hAnsi="Times New Roman" w:cs="Times New Roman"/>
        </w:rPr>
        <w:t xml:space="preserve"> </w:t>
      </w:r>
      <w:r w:rsidR="00905171" w:rsidRPr="00355CB7">
        <w:rPr>
          <w:rFonts w:ascii="Times New Roman" w:hAnsi="Times New Roman" w:cs="Times New Roman"/>
        </w:rPr>
        <w:t>on kohus</w:t>
      </w:r>
      <w:r w:rsidR="00355CB7" w:rsidRPr="00355CB7">
        <w:rPr>
          <w:rFonts w:ascii="Times New Roman" w:hAnsi="Times New Roman" w:cs="Times New Roman"/>
        </w:rPr>
        <w:t xml:space="preserve"> selgitada välja kliendi </w:t>
      </w:r>
      <w:commentRangeStart w:id="65"/>
      <w:r w:rsidR="00355CB7" w:rsidRPr="00355CB7">
        <w:rPr>
          <w:rFonts w:ascii="Times New Roman" w:hAnsi="Times New Roman" w:cs="Times New Roman"/>
        </w:rPr>
        <w:t>kindlustushuvi</w:t>
      </w:r>
      <w:commentRangeEnd w:id="65"/>
      <w:r w:rsidR="00F91407" w:rsidRPr="00355CB7">
        <w:rPr>
          <w:rStyle w:val="CommentReference"/>
          <w:rFonts w:ascii="Times New Roman" w:hAnsi="Times New Roman" w:cs="Times New Roman"/>
          <w:sz w:val="24"/>
          <w:szCs w:val="24"/>
        </w:rPr>
        <w:commentReference w:id="65"/>
      </w:r>
      <w:r w:rsidR="00355CB7" w:rsidRPr="00355CB7">
        <w:rPr>
          <w:rFonts w:ascii="Times New Roman" w:hAnsi="Times New Roman" w:cs="Times New Roman"/>
        </w:rPr>
        <w:t xml:space="preserve"> ja nõudmised kindlustuslepingule</w:t>
      </w:r>
      <w:r w:rsidR="00355CB7">
        <w:rPr>
          <w:rFonts w:ascii="Times New Roman" w:hAnsi="Times New Roman" w:cs="Times New Roman"/>
        </w:rPr>
        <w:t xml:space="preserve"> (punkt 4)</w:t>
      </w:r>
      <w:r w:rsidR="006B128C">
        <w:rPr>
          <w:rFonts w:ascii="Times New Roman" w:hAnsi="Times New Roman" w:cs="Times New Roman"/>
        </w:rPr>
        <w:t xml:space="preserve">. </w:t>
      </w:r>
      <w:r w:rsidR="006B128C" w:rsidRPr="006B128C">
        <w:rPr>
          <w:rFonts w:ascii="Times New Roman" w:hAnsi="Times New Roman" w:cs="Times New Roman"/>
        </w:rPr>
        <w:t>Ilma kliendi riskiprofiili, ootuste ja vajaduste väljaselgitamiseta ei ole võimalik anda sisulist ega asjakohast nõu ning suureneb oht, et kliendile pakutakse ebasobivat kindlustuslahendust.</w:t>
      </w:r>
      <w:r w:rsidR="00582051">
        <w:rPr>
          <w:rFonts w:ascii="Times New Roman" w:hAnsi="Times New Roman" w:cs="Times New Roman"/>
        </w:rPr>
        <w:t xml:space="preserve"> Seejärel</w:t>
      </w:r>
      <w:r w:rsidR="00355CB7">
        <w:rPr>
          <w:rFonts w:ascii="Times New Roman" w:hAnsi="Times New Roman" w:cs="Times New Roman"/>
        </w:rPr>
        <w:t xml:space="preserve"> esitab </w:t>
      </w:r>
      <w:r>
        <w:rPr>
          <w:rFonts w:ascii="Times New Roman" w:hAnsi="Times New Roman" w:cs="Times New Roman"/>
        </w:rPr>
        <w:t xml:space="preserve">esindaja </w:t>
      </w:r>
      <w:r w:rsidR="00355CB7" w:rsidRPr="00355CB7">
        <w:rPr>
          <w:rFonts w:ascii="Times New Roman" w:hAnsi="Times New Roman" w:cs="Times New Roman"/>
        </w:rPr>
        <w:t>kliendile piisava hulga kindlustusandjate pakkumuste hulgast vähemalt kolme kindlustusandja pakkumused</w:t>
      </w:r>
      <w:r w:rsidR="003C6DC2">
        <w:rPr>
          <w:rFonts w:ascii="Times New Roman" w:hAnsi="Times New Roman" w:cs="Times New Roman"/>
        </w:rPr>
        <w:t xml:space="preserve"> (punkt 5)</w:t>
      </w:r>
      <w:r w:rsidR="00001353">
        <w:rPr>
          <w:rFonts w:ascii="Times New Roman" w:hAnsi="Times New Roman" w:cs="Times New Roman"/>
        </w:rPr>
        <w:t>.</w:t>
      </w:r>
      <w:r w:rsidR="00355CB7" w:rsidRPr="00355CB7">
        <w:rPr>
          <w:rFonts w:ascii="Times New Roman" w:hAnsi="Times New Roman" w:cs="Times New Roman"/>
        </w:rPr>
        <w:t xml:space="preserve"> </w:t>
      </w:r>
      <w:r w:rsidR="00A710B3">
        <w:rPr>
          <w:rFonts w:ascii="Times New Roman" w:hAnsi="Times New Roman" w:cs="Times New Roman"/>
        </w:rPr>
        <w:t xml:space="preserve">See tagab </w:t>
      </w:r>
      <w:r w:rsidR="00A710B3" w:rsidRPr="00A710B3">
        <w:rPr>
          <w:rFonts w:ascii="Times New Roman" w:hAnsi="Times New Roman" w:cs="Times New Roman"/>
        </w:rPr>
        <w:t>kindlustuslepingute valikul võrdlusvõimaluse. Samas on ette nähtud paindlikkus juhtudeks, kus kolme pakkumuse esitamine ei ole objektiivselt võimalik või mõistlik, arvestades kliendi juhiseid, kindlustusriski eripära või turul kättesaadavate pakkumuste vähesust. Selline erandite sätestamine võimaldab rakendada mõistlikkuse ja hoolsuse põhimõtet, ilma et see kahjustaks kliendi huvide kaitset.</w:t>
      </w:r>
      <w:r w:rsidR="00355CB7" w:rsidRPr="00355CB7">
        <w:rPr>
          <w:rFonts w:ascii="Times New Roman" w:hAnsi="Times New Roman" w:cs="Times New Roman"/>
        </w:rPr>
        <w:t xml:space="preserve"> </w:t>
      </w:r>
      <w:r w:rsidR="00C562F6">
        <w:rPr>
          <w:rFonts w:ascii="Times New Roman" w:hAnsi="Times New Roman" w:cs="Times New Roman"/>
        </w:rPr>
        <w:t xml:space="preserve">Lõpuks soovitab </w:t>
      </w:r>
      <w:r>
        <w:rPr>
          <w:rFonts w:ascii="Times New Roman" w:hAnsi="Times New Roman" w:cs="Times New Roman"/>
        </w:rPr>
        <w:t xml:space="preserve">esindaja </w:t>
      </w:r>
      <w:r w:rsidR="00FB0810" w:rsidRPr="00B44098">
        <w:rPr>
          <w:rFonts w:ascii="Times New Roman" w:hAnsi="Times New Roman" w:cs="Times New Roman"/>
        </w:rPr>
        <w:t>kliendile kindlustuslepingut, mis vastab kõige paremini tema kindlustushuvile ja nõudmistele</w:t>
      </w:r>
      <w:r w:rsidR="00B44098">
        <w:rPr>
          <w:rFonts w:ascii="Times New Roman" w:hAnsi="Times New Roman" w:cs="Times New Roman"/>
        </w:rPr>
        <w:t xml:space="preserve"> (punkt 6)</w:t>
      </w:r>
      <w:r w:rsidR="00B44098" w:rsidRPr="00B44098">
        <w:rPr>
          <w:rFonts w:ascii="Times New Roman" w:hAnsi="Times New Roman" w:cs="Times New Roman"/>
        </w:rPr>
        <w:t>.</w:t>
      </w:r>
      <w:r w:rsidR="003C6DC2">
        <w:rPr>
          <w:rFonts w:ascii="Times New Roman" w:hAnsi="Times New Roman" w:cs="Times New Roman"/>
        </w:rPr>
        <w:t xml:space="preserve"> </w:t>
      </w:r>
    </w:p>
    <w:p w14:paraId="3CA962D7" w14:textId="77777777" w:rsidR="00825CCA" w:rsidRDefault="00825CCA" w:rsidP="005B160A">
      <w:pPr>
        <w:spacing w:after="0" w:line="240" w:lineRule="auto"/>
        <w:jc w:val="both"/>
        <w:rPr>
          <w:rFonts w:ascii="Times New Roman" w:hAnsi="Times New Roman" w:cs="Times New Roman"/>
        </w:rPr>
      </w:pPr>
    </w:p>
    <w:p w14:paraId="143786AC" w14:textId="5F0D060B" w:rsidR="00796A55" w:rsidRDefault="00656AB0" w:rsidP="005B160A">
      <w:pPr>
        <w:spacing w:after="0" w:line="240" w:lineRule="auto"/>
        <w:jc w:val="both"/>
        <w:rPr>
          <w:rFonts w:ascii="Times New Roman" w:hAnsi="Times New Roman" w:cs="Times New Roman"/>
        </w:rPr>
      </w:pPr>
      <w:r>
        <w:rPr>
          <w:rFonts w:ascii="Times New Roman" w:hAnsi="Times New Roman" w:cs="Times New Roman"/>
        </w:rPr>
        <w:t xml:space="preserve">Klienti nõustades (nõuandeid ja soovitusi andes) </w:t>
      </w:r>
      <w:r w:rsidR="0023474F">
        <w:rPr>
          <w:rFonts w:ascii="Times New Roman" w:hAnsi="Times New Roman" w:cs="Times New Roman"/>
        </w:rPr>
        <w:t xml:space="preserve">tuleks </w:t>
      </w:r>
      <w:r w:rsidR="00F66CA7">
        <w:rPr>
          <w:rFonts w:ascii="Times New Roman" w:hAnsi="Times New Roman" w:cs="Times New Roman"/>
        </w:rPr>
        <w:t>arvesse võtta kindlustuslepingu keerukust ja kliendi tüüpi</w:t>
      </w:r>
      <w:r w:rsidR="007F3B8C">
        <w:rPr>
          <w:rFonts w:ascii="Times New Roman" w:hAnsi="Times New Roman" w:cs="Times New Roman"/>
        </w:rPr>
        <w:t xml:space="preserve">. </w:t>
      </w:r>
      <w:r w:rsidR="00796A55">
        <w:rPr>
          <w:rFonts w:ascii="Times New Roman" w:hAnsi="Times New Roman" w:cs="Times New Roman"/>
        </w:rPr>
        <w:t xml:space="preserve">See </w:t>
      </w:r>
      <w:r w:rsidR="00796A55" w:rsidRPr="00796A55">
        <w:rPr>
          <w:rFonts w:ascii="Times New Roman" w:hAnsi="Times New Roman" w:cs="Times New Roman"/>
        </w:rPr>
        <w:t>on oluline selleks, et esitatav teave ja antavad soovitused oleksid kliendile arusaadavad. See toetab tarbijakaitse eesmärki ning aitab vältida olukordi, kus klient sõlmib lepingu, mõistmata täielikult selle sisu või tagajärgi.</w:t>
      </w:r>
      <w:r w:rsidR="00EC5EC1">
        <w:rPr>
          <w:rFonts w:ascii="Times New Roman" w:hAnsi="Times New Roman" w:cs="Times New Roman"/>
        </w:rPr>
        <w:t xml:space="preserve"> </w:t>
      </w:r>
    </w:p>
    <w:p w14:paraId="091A5257" w14:textId="77777777" w:rsidR="00796A55" w:rsidRDefault="00796A55" w:rsidP="005B160A">
      <w:pPr>
        <w:spacing w:after="0" w:line="240" w:lineRule="auto"/>
        <w:jc w:val="both"/>
        <w:rPr>
          <w:rFonts w:ascii="Times New Roman" w:hAnsi="Times New Roman" w:cs="Times New Roman"/>
        </w:rPr>
      </w:pPr>
    </w:p>
    <w:p w14:paraId="2A76424F" w14:textId="27DCDB6D" w:rsidR="00FB0810" w:rsidRDefault="00D15390" w:rsidP="005B160A">
      <w:pPr>
        <w:spacing w:after="0" w:line="240" w:lineRule="auto"/>
        <w:jc w:val="both"/>
        <w:rPr>
          <w:rFonts w:ascii="Times New Roman" w:hAnsi="Times New Roman" w:cs="Times New Roman"/>
          <w:u w:val="single"/>
        </w:rPr>
      </w:pPr>
      <w:r>
        <w:rPr>
          <w:rFonts w:ascii="Times New Roman" w:hAnsi="Times New Roman" w:cs="Times New Roman"/>
        </w:rPr>
        <w:t>Kui kliendile ei õnnestu esitada vähemalt kolme pakkumist, siis tuleks ka seda talle põhjendada (punkt 7)</w:t>
      </w:r>
      <w:r w:rsidR="00D6561E">
        <w:rPr>
          <w:rFonts w:ascii="Times New Roman" w:hAnsi="Times New Roman" w:cs="Times New Roman"/>
        </w:rPr>
        <w:t xml:space="preserve">, et klient saaks hinnata, kas pakutav kindlustusleping on </w:t>
      </w:r>
      <w:r w:rsidR="00E1494E">
        <w:rPr>
          <w:rFonts w:ascii="Times New Roman" w:hAnsi="Times New Roman" w:cs="Times New Roman"/>
        </w:rPr>
        <w:t>parim võimalik antud olukorras</w:t>
      </w:r>
      <w:r>
        <w:rPr>
          <w:rFonts w:ascii="Times New Roman" w:hAnsi="Times New Roman" w:cs="Times New Roman"/>
        </w:rPr>
        <w:t xml:space="preserve">. </w:t>
      </w:r>
      <w:r w:rsidR="00E07B86">
        <w:rPr>
          <w:rFonts w:ascii="Times New Roman" w:hAnsi="Times New Roman" w:cs="Times New Roman"/>
        </w:rPr>
        <w:t xml:space="preserve">Kui on sobiv kindlustuslahendus leitud, tuleks kliendile tutvustada </w:t>
      </w:r>
      <w:r w:rsidR="00E07B86" w:rsidRPr="00DC7DAB">
        <w:rPr>
          <w:rFonts w:ascii="Times New Roman" w:hAnsi="Times New Roman" w:cs="Times New Roman"/>
        </w:rPr>
        <w:t>k</w:t>
      </w:r>
      <w:r w:rsidR="00DC7DAB" w:rsidRPr="00DC7DAB">
        <w:rPr>
          <w:rFonts w:ascii="Times New Roman" w:hAnsi="Times New Roman" w:cs="Times New Roman"/>
        </w:rPr>
        <w:t>a</w:t>
      </w:r>
      <w:r w:rsidR="00FB0810" w:rsidRPr="00DC7DAB">
        <w:rPr>
          <w:rFonts w:ascii="Times New Roman" w:hAnsi="Times New Roman" w:cs="Times New Roman"/>
        </w:rPr>
        <w:t xml:space="preserve"> sõlmitava kindlustuslepingu tingimusi, sealhulgas kindlustusmaksete suurust ning lepinguga seotud piiranguid ja välistusi</w:t>
      </w:r>
      <w:r w:rsidR="00DC7DAB" w:rsidRPr="00DC7DAB">
        <w:rPr>
          <w:rFonts w:ascii="Times New Roman" w:hAnsi="Times New Roman" w:cs="Times New Roman"/>
        </w:rPr>
        <w:t xml:space="preserve"> (punkt 8</w:t>
      </w:r>
      <w:r w:rsidR="00DC7DAB" w:rsidRPr="00682286">
        <w:rPr>
          <w:rFonts w:ascii="Times New Roman" w:hAnsi="Times New Roman" w:cs="Times New Roman"/>
        </w:rPr>
        <w:t xml:space="preserve">). </w:t>
      </w:r>
      <w:r w:rsidR="00682286" w:rsidRPr="00682286">
        <w:rPr>
          <w:rFonts w:ascii="Times New Roman" w:hAnsi="Times New Roman" w:cs="Times New Roman"/>
        </w:rPr>
        <w:t xml:space="preserve">See aitab ennetada hilisemaid vaidlusi, suurendab õigusselgust ning tagab, et klient on teadlik kindlustuslepingu ulatusest ja </w:t>
      </w:r>
      <w:r w:rsidR="00682286">
        <w:rPr>
          <w:rFonts w:ascii="Times New Roman" w:hAnsi="Times New Roman" w:cs="Times New Roman"/>
        </w:rPr>
        <w:t>välistustest</w:t>
      </w:r>
      <w:r w:rsidR="00682286" w:rsidRPr="00682286">
        <w:rPr>
          <w:rFonts w:ascii="Times New Roman" w:hAnsi="Times New Roman" w:cs="Times New Roman"/>
        </w:rPr>
        <w:t>.</w:t>
      </w:r>
    </w:p>
    <w:p w14:paraId="318D25C4" w14:textId="77777777" w:rsidR="00DC7DAB" w:rsidRDefault="00DC7DAB" w:rsidP="005B160A">
      <w:pPr>
        <w:spacing w:after="0" w:line="240" w:lineRule="auto"/>
        <w:jc w:val="both"/>
        <w:rPr>
          <w:rFonts w:ascii="Times New Roman" w:hAnsi="Times New Roman" w:cs="Times New Roman"/>
          <w:u w:val="single"/>
        </w:rPr>
      </w:pPr>
    </w:p>
    <w:p w14:paraId="0E5D84B6" w14:textId="2EA0B582" w:rsidR="00B26CA1" w:rsidRDefault="00B26CA1" w:rsidP="005B160A">
      <w:pPr>
        <w:spacing w:after="0" w:line="240" w:lineRule="auto"/>
        <w:jc w:val="both"/>
        <w:rPr>
          <w:rFonts w:ascii="Times New Roman" w:hAnsi="Times New Roman" w:cs="Times New Roman"/>
        </w:rPr>
      </w:pPr>
      <w:r w:rsidRPr="00B26CA1">
        <w:rPr>
          <w:rFonts w:ascii="Times New Roman" w:hAnsi="Times New Roman" w:cs="Times New Roman"/>
        </w:rPr>
        <w:lastRenderedPageBreak/>
        <w:t xml:space="preserve">Kliendile tuleks teada anda ka </w:t>
      </w:r>
      <w:del w:id="66" w:author="Maarja-Liis Lall - JUSTDIGI" w:date="2026-07-02T12:24:00Z" w16du:dateUtc="2026-07-02T09:24:00Z">
        <w:r w:rsidR="00FB0810" w:rsidRPr="009D2B65" w:rsidDel="00CA7F93">
          <w:rPr>
            <w:rFonts w:ascii="Times New Roman" w:hAnsi="Times New Roman" w:cs="Times New Roman"/>
          </w:rPr>
          <w:delText>klien</w:delText>
        </w:r>
        <w:r w:rsidR="00260198" w:rsidRPr="009D2B65" w:rsidDel="00CA7F93">
          <w:rPr>
            <w:rFonts w:ascii="Times New Roman" w:hAnsi="Times New Roman" w:cs="Times New Roman"/>
          </w:rPr>
          <w:delText>d</w:delText>
        </w:r>
        <w:r w:rsidR="00FB0810" w:rsidRPr="009D2B65" w:rsidDel="00CA7F93">
          <w:rPr>
            <w:rFonts w:ascii="Times New Roman" w:hAnsi="Times New Roman" w:cs="Times New Roman"/>
          </w:rPr>
          <w:delText xml:space="preserve">i </w:delText>
        </w:r>
      </w:del>
      <w:r w:rsidR="009D2B65" w:rsidRPr="009D2B65">
        <w:rPr>
          <w:rFonts w:ascii="Times New Roman" w:hAnsi="Times New Roman" w:cs="Times New Roman"/>
        </w:rPr>
        <w:t xml:space="preserve">saadava </w:t>
      </w:r>
      <w:r w:rsidR="00FB0810" w:rsidRPr="009D2B65">
        <w:rPr>
          <w:rFonts w:ascii="Times New Roman" w:hAnsi="Times New Roman" w:cs="Times New Roman"/>
        </w:rPr>
        <w:t>tasu suurus</w:t>
      </w:r>
      <w:r w:rsidRPr="00B26CA1">
        <w:rPr>
          <w:rFonts w:ascii="Times New Roman" w:hAnsi="Times New Roman" w:cs="Times New Roman"/>
        </w:rPr>
        <w:t xml:space="preserve"> </w:t>
      </w:r>
      <w:r w:rsidR="00FB0810" w:rsidRPr="00B26CA1">
        <w:rPr>
          <w:rFonts w:ascii="Times New Roman" w:hAnsi="Times New Roman" w:cs="Times New Roman"/>
        </w:rPr>
        <w:t>ja tasustamise alus</w:t>
      </w:r>
      <w:r w:rsidRPr="00B26CA1">
        <w:rPr>
          <w:rFonts w:ascii="Times New Roman" w:hAnsi="Times New Roman" w:cs="Times New Roman"/>
        </w:rPr>
        <w:t>ed</w:t>
      </w:r>
      <w:r w:rsidR="00FB0810" w:rsidRPr="00B26CA1">
        <w:rPr>
          <w:rFonts w:ascii="Times New Roman" w:hAnsi="Times New Roman" w:cs="Times New Roman"/>
        </w:rPr>
        <w:t xml:space="preserve"> iga turustatava kindlustuslepingu kohta eraldi</w:t>
      </w:r>
      <w:r w:rsidRPr="00B26CA1">
        <w:rPr>
          <w:rFonts w:ascii="Times New Roman" w:hAnsi="Times New Roman" w:cs="Times New Roman"/>
        </w:rPr>
        <w:t xml:space="preserve"> (punkt 9). </w:t>
      </w:r>
    </w:p>
    <w:p w14:paraId="378DBA3A" w14:textId="77777777" w:rsidR="00B26CA1" w:rsidRDefault="00B26CA1" w:rsidP="005B160A">
      <w:pPr>
        <w:spacing w:after="0" w:line="240" w:lineRule="auto"/>
        <w:jc w:val="both"/>
        <w:rPr>
          <w:rFonts w:ascii="Times New Roman" w:hAnsi="Times New Roman" w:cs="Times New Roman"/>
        </w:rPr>
      </w:pPr>
    </w:p>
    <w:p w14:paraId="15DA9F27" w14:textId="1E5D64CB" w:rsidR="00FB0810" w:rsidRPr="00B26CA1" w:rsidRDefault="00B26CA1" w:rsidP="005B160A">
      <w:pPr>
        <w:spacing w:after="0" w:line="240" w:lineRule="auto"/>
        <w:jc w:val="both"/>
        <w:rPr>
          <w:rFonts w:ascii="Times New Roman" w:hAnsi="Times New Roman" w:cs="Times New Roman"/>
        </w:rPr>
      </w:pPr>
      <w:r>
        <w:rPr>
          <w:rFonts w:ascii="Times New Roman" w:hAnsi="Times New Roman" w:cs="Times New Roman"/>
        </w:rPr>
        <w:t xml:space="preserve">Kuna </w:t>
      </w:r>
      <w:r w:rsidR="002106E5">
        <w:rPr>
          <w:rFonts w:ascii="Times New Roman" w:hAnsi="Times New Roman" w:cs="Times New Roman"/>
        </w:rPr>
        <w:t xml:space="preserve">kindlustusmaakleri </w:t>
      </w:r>
      <w:r w:rsidR="00391942">
        <w:rPr>
          <w:rFonts w:ascii="Times New Roman" w:hAnsi="Times New Roman" w:cs="Times New Roman"/>
        </w:rPr>
        <w:t xml:space="preserve">esindaja </w:t>
      </w:r>
      <w:r w:rsidR="002106E5">
        <w:rPr>
          <w:rFonts w:ascii="Times New Roman" w:hAnsi="Times New Roman" w:cs="Times New Roman"/>
        </w:rPr>
        <w:t>tegevuse peale on võimalik esitada kaebus, tuleks kliendile teada anda</w:t>
      </w:r>
      <w:r w:rsidR="00D73865">
        <w:rPr>
          <w:rFonts w:ascii="Times New Roman" w:hAnsi="Times New Roman" w:cs="Times New Roman"/>
        </w:rPr>
        <w:t xml:space="preserve">, kuidas </w:t>
      </w:r>
      <w:r w:rsidR="00C3396F">
        <w:rPr>
          <w:rFonts w:ascii="Times New Roman" w:hAnsi="Times New Roman" w:cs="Times New Roman"/>
        </w:rPr>
        <w:t>ja kuhu kaebust esitada saab</w:t>
      </w:r>
      <w:r w:rsidR="003D5FE0">
        <w:rPr>
          <w:rFonts w:ascii="Times New Roman" w:hAnsi="Times New Roman" w:cs="Times New Roman"/>
        </w:rPr>
        <w:t xml:space="preserve"> (punkt 10)</w:t>
      </w:r>
      <w:r w:rsidR="00C3396F">
        <w:rPr>
          <w:rFonts w:ascii="Times New Roman" w:hAnsi="Times New Roman" w:cs="Times New Roman"/>
        </w:rPr>
        <w:t>. Sealjuures tuleb teada anda FI aadress.</w:t>
      </w:r>
      <w:r w:rsidRPr="00B26CA1">
        <w:rPr>
          <w:rFonts w:ascii="Times New Roman" w:hAnsi="Times New Roman" w:cs="Times New Roman"/>
        </w:rPr>
        <w:t xml:space="preserve"> </w:t>
      </w:r>
    </w:p>
    <w:p w14:paraId="7113FF5C" w14:textId="77777777" w:rsidR="00B26CA1" w:rsidRDefault="00B26CA1" w:rsidP="005B160A">
      <w:pPr>
        <w:spacing w:after="0" w:line="240" w:lineRule="auto"/>
        <w:jc w:val="both"/>
        <w:rPr>
          <w:rFonts w:ascii="Times New Roman" w:hAnsi="Times New Roman" w:cs="Times New Roman"/>
          <w:u w:val="single"/>
        </w:rPr>
      </w:pPr>
    </w:p>
    <w:p w14:paraId="639375D8" w14:textId="3E5E71E8" w:rsidR="00FB0810" w:rsidRDefault="00F1621F" w:rsidP="005B160A">
      <w:pPr>
        <w:spacing w:after="0" w:line="240" w:lineRule="auto"/>
        <w:jc w:val="both"/>
        <w:rPr>
          <w:rFonts w:ascii="Times New Roman" w:hAnsi="Times New Roman" w:cs="Times New Roman"/>
        </w:rPr>
      </w:pPr>
      <w:r w:rsidRPr="00F1621F">
        <w:rPr>
          <w:rFonts w:ascii="Times New Roman" w:hAnsi="Times New Roman" w:cs="Times New Roman"/>
        </w:rPr>
        <w:t xml:space="preserve">Punkt 11 kohustab </w:t>
      </w:r>
      <w:r w:rsidR="00391942">
        <w:rPr>
          <w:rFonts w:ascii="Times New Roman" w:hAnsi="Times New Roman" w:cs="Times New Roman"/>
        </w:rPr>
        <w:t>esindajat</w:t>
      </w:r>
      <w:r w:rsidR="00391942" w:rsidRPr="00F1621F">
        <w:rPr>
          <w:rFonts w:ascii="Times New Roman" w:hAnsi="Times New Roman" w:cs="Times New Roman"/>
        </w:rPr>
        <w:t xml:space="preserve"> </w:t>
      </w:r>
      <w:r w:rsidRPr="00F1621F">
        <w:rPr>
          <w:rFonts w:ascii="Times New Roman" w:hAnsi="Times New Roman" w:cs="Times New Roman"/>
        </w:rPr>
        <w:t xml:space="preserve">konsulteerima klienti ka muudes </w:t>
      </w:r>
      <w:r w:rsidR="00FB0810" w:rsidRPr="00F1621F">
        <w:rPr>
          <w:rFonts w:ascii="Times New Roman" w:hAnsi="Times New Roman" w:cs="Times New Roman"/>
        </w:rPr>
        <w:t xml:space="preserve">kindlustuslepinguga seotud küsimustes. </w:t>
      </w:r>
    </w:p>
    <w:p w14:paraId="308D78EF" w14:textId="77777777" w:rsidR="00F1621F" w:rsidRDefault="00F1621F" w:rsidP="005B160A">
      <w:pPr>
        <w:spacing w:after="0" w:line="240" w:lineRule="auto"/>
        <w:jc w:val="both"/>
        <w:rPr>
          <w:rFonts w:ascii="Times New Roman" w:hAnsi="Times New Roman" w:cs="Times New Roman"/>
        </w:rPr>
      </w:pPr>
    </w:p>
    <w:p w14:paraId="4C317726" w14:textId="25D53E0B" w:rsidR="00F1621F" w:rsidRDefault="00F1621F" w:rsidP="005B160A">
      <w:pPr>
        <w:spacing w:after="0" w:line="240" w:lineRule="auto"/>
        <w:jc w:val="both"/>
        <w:rPr>
          <w:rFonts w:ascii="Times New Roman" w:hAnsi="Times New Roman" w:cs="Times New Roman"/>
          <w:b/>
          <w:bCs/>
        </w:rPr>
      </w:pPr>
      <w:r w:rsidRPr="00F1621F">
        <w:rPr>
          <w:rFonts w:ascii="Times New Roman" w:hAnsi="Times New Roman" w:cs="Times New Roman"/>
          <w:b/>
          <w:bCs/>
        </w:rPr>
        <w:t xml:space="preserve">Lõige 2. </w:t>
      </w:r>
      <w:r w:rsidR="001B051F" w:rsidRPr="00CE00EE">
        <w:rPr>
          <w:rFonts w:ascii="Times New Roman" w:hAnsi="Times New Roman" w:cs="Times New Roman"/>
        </w:rPr>
        <w:t xml:space="preserve">Teabe esitamisele, hindamisele ja teavitamisele kohaldatakse ka teatud kindlustusmaaklerile kohalduvaid </w:t>
      </w:r>
      <w:r w:rsidR="00CE00EE" w:rsidRPr="00CE00EE">
        <w:rPr>
          <w:rFonts w:ascii="Times New Roman" w:hAnsi="Times New Roman" w:cs="Times New Roman"/>
        </w:rPr>
        <w:t xml:space="preserve">lepingueelseid </w:t>
      </w:r>
      <w:r w:rsidR="001B051F" w:rsidRPr="00CE00EE">
        <w:rPr>
          <w:rFonts w:ascii="Times New Roman" w:hAnsi="Times New Roman" w:cs="Times New Roman"/>
        </w:rPr>
        <w:t>teavitamisnõudeid</w:t>
      </w:r>
      <w:r w:rsidR="00CE00EE" w:rsidRPr="00CE00EE">
        <w:rPr>
          <w:rFonts w:ascii="Times New Roman" w:hAnsi="Times New Roman" w:cs="Times New Roman"/>
        </w:rPr>
        <w:t>.</w:t>
      </w:r>
      <w:r w:rsidR="00CE00EE">
        <w:rPr>
          <w:rFonts w:ascii="Times New Roman" w:hAnsi="Times New Roman" w:cs="Times New Roman"/>
          <w:b/>
          <w:bCs/>
        </w:rPr>
        <w:t xml:space="preserve"> </w:t>
      </w:r>
    </w:p>
    <w:p w14:paraId="7D9E2F0B" w14:textId="77777777" w:rsidR="00091114" w:rsidRDefault="00091114" w:rsidP="005B160A">
      <w:pPr>
        <w:spacing w:after="0" w:line="240" w:lineRule="auto"/>
        <w:jc w:val="both"/>
        <w:rPr>
          <w:rFonts w:ascii="Times New Roman" w:hAnsi="Times New Roman" w:cs="Times New Roman"/>
          <w:b/>
          <w:bCs/>
        </w:rPr>
      </w:pPr>
    </w:p>
    <w:p w14:paraId="7B15282D" w14:textId="6ECCF1A3" w:rsidR="0026647E" w:rsidRPr="00374E1B" w:rsidRDefault="002611F4"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5741DA">
        <w:rPr>
          <w:rFonts w:ascii="Times New Roman" w:hAnsi="Times New Roman" w:cs="Times New Roman"/>
          <w:b/>
          <w:bCs/>
        </w:rPr>
        <w:t>3</w:t>
      </w:r>
      <w:r w:rsidR="00F433A4">
        <w:rPr>
          <w:rFonts w:ascii="Times New Roman" w:hAnsi="Times New Roman" w:cs="Times New Roman"/>
          <w:b/>
          <w:bCs/>
        </w:rPr>
        <w:t>8</w:t>
      </w:r>
      <w:r>
        <w:rPr>
          <w:rFonts w:ascii="Times New Roman" w:hAnsi="Times New Roman" w:cs="Times New Roman"/>
          <w:b/>
          <w:bCs/>
        </w:rPr>
        <w:t xml:space="preserve"> </w:t>
      </w:r>
      <w:r w:rsidRPr="00F8381A">
        <w:rPr>
          <w:rFonts w:ascii="Times New Roman" w:hAnsi="Times New Roman" w:cs="Times New Roman"/>
          <w:b/>
          <w:bCs/>
        </w:rPr>
        <w:t xml:space="preserve">tunnistatakse kehtetuks </w:t>
      </w:r>
      <w:r w:rsidR="00091114" w:rsidRPr="00F8381A">
        <w:rPr>
          <w:rFonts w:ascii="Times New Roman" w:hAnsi="Times New Roman" w:cs="Times New Roman"/>
          <w:b/>
          <w:bCs/>
        </w:rPr>
        <w:t>KindlTS § 193</w:t>
      </w:r>
      <w:r w:rsidRPr="00F8381A">
        <w:rPr>
          <w:rFonts w:ascii="Times New Roman" w:hAnsi="Times New Roman" w:cs="Times New Roman"/>
          <w:b/>
          <w:bCs/>
        </w:rPr>
        <w:t xml:space="preserve"> lõige 5</w:t>
      </w:r>
      <w:r w:rsidR="00FE2B7E" w:rsidRPr="00F8381A">
        <w:rPr>
          <w:rFonts w:ascii="Times New Roman" w:hAnsi="Times New Roman" w:cs="Times New Roman"/>
          <w:b/>
          <w:bCs/>
        </w:rPr>
        <w:t>.</w:t>
      </w:r>
      <w:r w:rsidR="00FE2B7E">
        <w:rPr>
          <w:rFonts w:ascii="Times New Roman" w:hAnsi="Times New Roman" w:cs="Times New Roman"/>
        </w:rPr>
        <w:t xml:space="preserve"> </w:t>
      </w:r>
      <w:r w:rsidR="00FE6F86" w:rsidRPr="00374E1B">
        <w:rPr>
          <w:rFonts w:ascii="Times New Roman" w:hAnsi="Times New Roman" w:cs="Times New Roman"/>
        </w:rPr>
        <w:t>Muudatuse aluseks on finantssektori halduskoormuse vähendamise ettepanek.</w:t>
      </w:r>
      <w:r w:rsidR="00FE6F86" w:rsidRPr="00E767E7">
        <w:rPr>
          <w:rFonts w:ascii="Times New Roman" w:hAnsi="Times New Roman" w:cs="Times New Roman"/>
        </w:rPr>
        <w:t xml:space="preserve"> </w:t>
      </w:r>
      <w:r w:rsidR="003C0F31" w:rsidRPr="00374E1B">
        <w:rPr>
          <w:rFonts w:ascii="Times New Roman" w:hAnsi="Times New Roman" w:cs="Times New Roman"/>
        </w:rPr>
        <w:t>Lõike kehtetuks tunnistami</w:t>
      </w:r>
      <w:r w:rsidR="00870821" w:rsidRPr="00374E1B">
        <w:rPr>
          <w:rFonts w:ascii="Times New Roman" w:hAnsi="Times New Roman" w:cs="Times New Roman"/>
        </w:rPr>
        <w:t xml:space="preserve">sega kaotatakse kindlustusmaaklerite kohustus </w:t>
      </w:r>
      <w:r w:rsidR="00A265D9" w:rsidRPr="00374E1B">
        <w:rPr>
          <w:rFonts w:ascii="Times New Roman" w:hAnsi="Times New Roman" w:cs="Times New Roman"/>
        </w:rPr>
        <w:t>teha majandusaasta aruan</w:t>
      </w:r>
      <w:r w:rsidR="00E373DE" w:rsidRPr="00374E1B">
        <w:rPr>
          <w:rFonts w:ascii="Times New Roman" w:hAnsi="Times New Roman" w:cs="Times New Roman"/>
        </w:rPr>
        <w:t>n</w:t>
      </w:r>
      <w:r w:rsidR="00A265D9" w:rsidRPr="00374E1B">
        <w:rPr>
          <w:rFonts w:ascii="Times New Roman" w:hAnsi="Times New Roman" w:cs="Times New Roman"/>
        </w:rPr>
        <w:t xml:space="preserve">e kättesaadavaks oma asukohas ja veebilehel selle olemasolul kahe nädala jooksul pärast üldkoosolekul kinnitamist, kuid hiljemalt majandusaastale järgneva aasta 1. maiks. </w:t>
      </w:r>
      <w:r w:rsidR="0026647E" w:rsidRPr="00374E1B">
        <w:rPr>
          <w:rFonts w:ascii="Times New Roman" w:hAnsi="Times New Roman" w:cs="Times New Roman"/>
        </w:rPr>
        <w:t>Ä</w:t>
      </w:r>
      <w:r w:rsidR="00836198" w:rsidRPr="00374E1B">
        <w:rPr>
          <w:rFonts w:ascii="Times New Roman" w:hAnsi="Times New Roman" w:cs="Times New Roman"/>
        </w:rPr>
        <w:t>riseadustiku</w:t>
      </w:r>
      <w:r w:rsidR="0026647E" w:rsidRPr="00374E1B">
        <w:rPr>
          <w:rFonts w:ascii="Times New Roman" w:hAnsi="Times New Roman" w:cs="Times New Roman"/>
        </w:rPr>
        <w:t xml:space="preserve"> § 179 l</w:t>
      </w:r>
      <w:r w:rsidR="001515B7" w:rsidRPr="00374E1B">
        <w:rPr>
          <w:rFonts w:ascii="Times New Roman" w:hAnsi="Times New Roman" w:cs="Times New Roman"/>
        </w:rPr>
        <w:t>õike</w:t>
      </w:r>
      <w:r w:rsidR="0026647E" w:rsidRPr="00374E1B">
        <w:rPr>
          <w:rFonts w:ascii="Times New Roman" w:hAnsi="Times New Roman" w:cs="Times New Roman"/>
        </w:rPr>
        <w:t xml:space="preserve"> 4 ja § 334 l</w:t>
      </w:r>
      <w:r w:rsidR="001515B7" w:rsidRPr="00374E1B">
        <w:rPr>
          <w:rFonts w:ascii="Times New Roman" w:hAnsi="Times New Roman" w:cs="Times New Roman"/>
        </w:rPr>
        <w:t>õike</w:t>
      </w:r>
      <w:r w:rsidR="0026647E" w:rsidRPr="00374E1B">
        <w:rPr>
          <w:rFonts w:ascii="Times New Roman" w:hAnsi="Times New Roman" w:cs="Times New Roman"/>
        </w:rPr>
        <w:t xml:space="preserve"> 2 kohaselt esitavad osaühing ja aktsiaselts majandusaasta aruande äriregistrile kuue kuu jooksul arvates majandusaasta lõppemisest. Üldjuhul on selleks 30. juuni. Varasemat majandusaasta aruande esitamise tähtpäeva hakati kindlustusmaakleritele rakendama põhjusel, et oleks ühtne lähenemine finantsjärelevalve subjektide aruandlusele.</w:t>
      </w:r>
      <w:r w:rsidR="00E373DE" w:rsidRPr="00374E1B">
        <w:rPr>
          <w:rFonts w:ascii="Times New Roman" w:hAnsi="Times New Roman" w:cs="Times New Roman"/>
        </w:rPr>
        <w:t xml:space="preserve"> Ettepanekuga kaotatakse see nõue.</w:t>
      </w:r>
      <w:r w:rsidR="006440FA" w:rsidRPr="00374E1B">
        <w:rPr>
          <w:rFonts w:ascii="Times New Roman" w:hAnsi="Times New Roman" w:cs="Times New Roman"/>
        </w:rPr>
        <w:t xml:space="preserve"> Samuti on ettevõtete majandusaasta aruanded on juba kõigile kättesaadavad äriregistris.</w:t>
      </w:r>
    </w:p>
    <w:p w14:paraId="296EB3E3" w14:textId="77777777" w:rsidR="00F01B13" w:rsidRDefault="00F01B13" w:rsidP="005B160A">
      <w:pPr>
        <w:spacing w:after="0" w:line="240" w:lineRule="auto"/>
        <w:jc w:val="both"/>
        <w:rPr>
          <w:rFonts w:ascii="Times New Roman" w:hAnsi="Times New Roman" w:cs="Times New Roman"/>
          <w:b/>
          <w:bCs/>
        </w:rPr>
      </w:pPr>
    </w:p>
    <w:p w14:paraId="5F312864" w14:textId="4237BA69" w:rsidR="005C6465" w:rsidRPr="007F0B76" w:rsidRDefault="00FE2B7E"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F433A4">
        <w:rPr>
          <w:rFonts w:ascii="Times New Roman" w:hAnsi="Times New Roman" w:cs="Times New Roman"/>
          <w:b/>
          <w:bCs/>
        </w:rPr>
        <w:t>39</w:t>
      </w:r>
      <w:r>
        <w:rPr>
          <w:rFonts w:ascii="Times New Roman" w:hAnsi="Times New Roman" w:cs="Times New Roman"/>
          <w:b/>
          <w:bCs/>
        </w:rPr>
        <w:t xml:space="preserve"> </w:t>
      </w:r>
      <w:r w:rsidRPr="00F8381A">
        <w:rPr>
          <w:rFonts w:ascii="Times New Roman" w:hAnsi="Times New Roman" w:cs="Times New Roman"/>
          <w:b/>
          <w:bCs/>
        </w:rPr>
        <w:t xml:space="preserve">muudetakse </w:t>
      </w:r>
      <w:r w:rsidR="005C6465" w:rsidRPr="00F8381A">
        <w:rPr>
          <w:rFonts w:ascii="Times New Roman" w:hAnsi="Times New Roman" w:cs="Times New Roman"/>
          <w:b/>
          <w:bCs/>
        </w:rPr>
        <w:t xml:space="preserve">KindlTS § 199 </w:t>
      </w:r>
      <w:r w:rsidRPr="00F8381A">
        <w:rPr>
          <w:rFonts w:ascii="Times New Roman" w:hAnsi="Times New Roman" w:cs="Times New Roman"/>
          <w:b/>
          <w:bCs/>
        </w:rPr>
        <w:t>lõiget 7</w:t>
      </w:r>
      <w:r w:rsidR="005C6465" w:rsidRPr="0010341C">
        <w:rPr>
          <w:rFonts w:ascii="Times New Roman" w:hAnsi="Times New Roman" w:cs="Times New Roman"/>
        </w:rPr>
        <w:t>.</w:t>
      </w:r>
      <w:r w:rsidR="00E3005D" w:rsidRPr="007F0B76">
        <w:rPr>
          <w:rFonts w:ascii="Times New Roman" w:hAnsi="Times New Roman" w:cs="Times New Roman"/>
        </w:rPr>
        <w:t xml:space="preserve"> Paragrahv reguleerib vahendaja tegevuse alused välisriigis.</w:t>
      </w:r>
      <w:r w:rsidR="00E3005D" w:rsidRPr="007F0B76">
        <w:rPr>
          <w:rFonts w:ascii="Times New Roman" w:hAnsi="Times New Roman" w:cs="Times New Roman"/>
          <w:b/>
          <w:bCs/>
        </w:rPr>
        <w:t xml:space="preserve"> </w:t>
      </w:r>
      <w:r w:rsidR="00694C31" w:rsidRPr="0010341C">
        <w:rPr>
          <w:rFonts w:ascii="Times New Roman" w:hAnsi="Times New Roman" w:cs="Times New Roman"/>
        </w:rPr>
        <w:t>Lõike 7</w:t>
      </w:r>
      <w:r w:rsidR="002A0795">
        <w:rPr>
          <w:rFonts w:ascii="Times New Roman" w:hAnsi="Times New Roman" w:cs="Times New Roman"/>
          <w:b/>
          <w:bCs/>
        </w:rPr>
        <w:t xml:space="preserve"> </w:t>
      </w:r>
      <w:r w:rsidR="002A0795" w:rsidRPr="00FE2B7E">
        <w:rPr>
          <w:rFonts w:ascii="Times New Roman" w:hAnsi="Times New Roman" w:cs="Times New Roman"/>
        </w:rPr>
        <w:t>m</w:t>
      </w:r>
      <w:r w:rsidR="005C6465" w:rsidRPr="007F0B76">
        <w:rPr>
          <w:rFonts w:ascii="Times New Roman" w:hAnsi="Times New Roman" w:cs="Times New Roman"/>
        </w:rPr>
        <w:t>uudatuse kohaselt ei eelda</w:t>
      </w:r>
      <w:r w:rsidR="00E3005D" w:rsidRPr="007F0B76">
        <w:rPr>
          <w:rFonts w:ascii="Times New Roman" w:hAnsi="Times New Roman" w:cs="Times New Roman"/>
        </w:rPr>
        <w:t xml:space="preserve"> vahendaja</w:t>
      </w:r>
      <w:r w:rsidR="005C6465" w:rsidRPr="007F0B76">
        <w:rPr>
          <w:rFonts w:ascii="Times New Roman" w:hAnsi="Times New Roman" w:cs="Times New Roman"/>
        </w:rPr>
        <w:t xml:space="preserve"> püsiv tegevus teises riigis filiaali asutamist, küll aga peab selline tegevus alluma filiaali suhtes kohalduvatele seadusnõuetele ja järelevalvele (vt selgitust seletuskirja punktis 2.2.2).</w:t>
      </w:r>
    </w:p>
    <w:p w14:paraId="7C22D422" w14:textId="77777777" w:rsidR="005C6465" w:rsidRDefault="005C6465" w:rsidP="005B160A">
      <w:pPr>
        <w:spacing w:after="0" w:line="240" w:lineRule="auto"/>
        <w:jc w:val="both"/>
        <w:rPr>
          <w:rFonts w:ascii="Times New Roman" w:hAnsi="Times New Roman" w:cs="Times New Roman"/>
          <w:b/>
          <w:bCs/>
        </w:rPr>
      </w:pPr>
    </w:p>
    <w:p w14:paraId="517D72BE" w14:textId="1AE188D0" w:rsidR="00490FC4" w:rsidRDefault="0010341C" w:rsidP="005B160A">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F433A4">
        <w:rPr>
          <w:rFonts w:ascii="Times New Roman" w:hAnsi="Times New Roman" w:cs="Times New Roman"/>
          <w:b/>
          <w:bCs/>
        </w:rPr>
        <w:t>40</w:t>
      </w:r>
      <w:r>
        <w:rPr>
          <w:rFonts w:ascii="Times New Roman" w:hAnsi="Times New Roman" w:cs="Times New Roman"/>
          <w:b/>
          <w:bCs/>
        </w:rPr>
        <w:t xml:space="preserve"> </w:t>
      </w:r>
      <w:r w:rsidRPr="00F8381A">
        <w:rPr>
          <w:rFonts w:ascii="Times New Roman" w:hAnsi="Times New Roman" w:cs="Times New Roman"/>
          <w:b/>
          <w:bCs/>
        </w:rPr>
        <w:t xml:space="preserve">muudetakse </w:t>
      </w:r>
      <w:r w:rsidR="00E71E4F" w:rsidRPr="00F8381A">
        <w:rPr>
          <w:rFonts w:ascii="Times New Roman" w:hAnsi="Times New Roman" w:cs="Times New Roman"/>
          <w:b/>
          <w:bCs/>
        </w:rPr>
        <w:t>KindlTS §</w:t>
      </w:r>
      <w:r w:rsidRPr="00F8381A">
        <w:rPr>
          <w:rFonts w:ascii="Times New Roman" w:hAnsi="Times New Roman" w:cs="Times New Roman"/>
          <w:b/>
          <w:bCs/>
        </w:rPr>
        <w:t>-i</w:t>
      </w:r>
      <w:r w:rsidR="00E71E4F" w:rsidRPr="00F8381A">
        <w:rPr>
          <w:rFonts w:ascii="Times New Roman" w:hAnsi="Times New Roman" w:cs="Times New Roman"/>
          <w:b/>
          <w:bCs/>
        </w:rPr>
        <w:t xml:space="preserve"> 200</w:t>
      </w:r>
      <w:r w:rsidR="00BE627F" w:rsidRPr="00F8381A">
        <w:rPr>
          <w:rFonts w:ascii="Times New Roman" w:hAnsi="Times New Roman" w:cs="Times New Roman"/>
          <w:b/>
          <w:bCs/>
        </w:rPr>
        <w:t xml:space="preserve"> lõike 1 punkti 1 ja § 206 </w:t>
      </w:r>
      <w:r w:rsidR="004522CA" w:rsidRPr="00F8381A">
        <w:rPr>
          <w:rFonts w:ascii="Times New Roman" w:hAnsi="Times New Roman" w:cs="Times New Roman"/>
          <w:b/>
          <w:bCs/>
        </w:rPr>
        <w:t>lõike 1 punkti 1</w:t>
      </w:r>
      <w:r w:rsidR="00E71E4F" w:rsidRPr="0010341C">
        <w:rPr>
          <w:rFonts w:ascii="Times New Roman" w:hAnsi="Times New Roman" w:cs="Times New Roman"/>
        </w:rPr>
        <w:t>.</w:t>
      </w:r>
      <w:r w:rsidR="00490FC4">
        <w:rPr>
          <w:rFonts w:ascii="Times New Roman" w:hAnsi="Times New Roman" w:cs="Times New Roman"/>
          <w:b/>
          <w:bCs/>
        </w:rPr>
        <w:t xml:space="preserve"> </w:t>
      </w:r>
      <w:r w:rsidR="00476615" w:rsidRPr="00031198">
        <w:rPr>
          <w:rFonts w:ascii="Times New Roman" w:hAnsi="Times New Roman" w:cs="Times New Roman"/>
        </w:rPr>
        <w:t>Kui äriühingust vahendaja soovib asutada oma filiaali lepinguriigis, esitab ta FI</w:t>
      </w:r>
      <w:r w:rsidR="00031198" w:rsidRPr="00031198">
        <w:rPr>
          <w:rFonts w:ascii="Times New Roman" w:hAnsi="Times New Roman" w:cs="Times New Roman"/>
        </w:rPr>
        <w:t xml:space="preserve">-le oma </w:t>
      </w:r>
      <w:r w:rsidR="00476615" w:rsidRPr="00031198">
        <w:rPr>
          <w:rFonts w:ascii="Times New Roman" w:hAnsi="Times New Roman" w:cs="Times New Roman"/>
        </w:rPr>
        <w:t>ärinim</w:t>
      </w:r>
      <w:r w:rsidR="00031198" w:rsidRPr="00031198">
        <w:rPr>
          <w:rFonts w:ascii="Times New Roman" w:hAnsi="Times New Roman" w:cs="Times New Roman"/>
        </w:rPr>
        <w:t>e</w:t>
      </w:r>
      <w:r w:rsidR="00476615" w:rsidRPr="00031198">
        <w:rPr>
          <w:rFonts w:ascii="Times New Roman" w:hAnsi="Times New Roman" w:cs="Times New Roman"/>
        </w:rPr>
        <w:t>, aadress</w:t>
      </w:r>
      <w:r w:rsidR="00031198" w:rsidRPr="00031198">
        <w:rPr>
          <w:rFonts w:ascii="Times New Roman" w:hAnsi="Times New Roman" w:cs="Times New Roman"/>
        </w:rPr>
        <w:t>e</w:t>
      </w:r>
      <w:r w:rsidR="00476615" w:rsidRPr="00031198">
        <w:rPr>
          <w:rFonts w:ascii="Times New Roman" w:hAnsi="Times New Roman" w:cs="Times New Roman"/>
        </w:rPr>
        <w:t xml:space="preserve"> Eestis ja asjaolu, kas on tegemist kindlustusmaakleri</w:t>
      </w:r>
      <w:r w:rsidR="00031198" w:rsidRPr="00031198">
        <w:rPr>
          <w:rFonts w:ascii="Times New Roman" w:hAnsi="Times New Roman" w:cs="Times New Roman"/>
        </w:rPr>
        <w:t xml:space="preserve">, </w:t>
      </w:r>
      <w:r w:rsidR="00476615" w:rsidRPr="00031198">
        <w:rPr>
          <w:rFonts w:ascii="Times New Roman" w:hAnsi="Times New Roman" w:cs="Times New Roman"/>
        </w:rPr>
        <w:t>kindlustusagendi</w:t>
      </w:r>
      <w:r w:rsidR="00031198" w:rsidRPr="00031198">
        <w:rPr>
          <w:rFonts w:ascii="Times New Roman" w:hAnsi="Times New Roman" w:cs="Times New Roman"/>
        </w:rPr>
        <w:t xml:space="preserve"> või </w:t>
      </w:r>
      <w:r w:rsidR="00514427">
        <w:rPr>
          <w:rFonts w:ascii="Times New Roman" w:hAnsi="Times New Roman" w:cs="Times New Roman"/>
        </w:rPr>
        <w:t xml:space="preserve">eelnõu </w:t>
      </w:r>
      <w:r w:rsidR="00031198" w:rsidRPr="00031198">
        <w:rPr>
          <w:rFonts w:ascii="Times New Roman" w:hAnsi="Times New Roman" w:cs="Times New Roman"/>
        </w:rPr>
        <w:t>muudatus</w:t>
      </w:r>
      <w:r w:rsidR="00514427">
        <w:rPr>
          <w:rFonts w:ascii="Times New Roman" w:hAnsi="Times New Roman" w:cs="Times New Roman"/>
        </w:rPr>
        <w:t>e</w:t>
      </w:r>
      <w:r w:rsidR="00031198" w:rsidRPr="00031198">
        <w:rPr>
          <w:rFonts w:ascii="Times New Roman" w:hAnsi="Times New Roman" w:cs="Times New Roman"/>
        </w:rPr>
        <w:t xml:space="preserve"> kohaselt kindlustusmaakleri </w:t>
      </w:r>
      <w:r w:rsidR="00391942">
        <w:rPr>
          <w:rFonts w:ascii="Times New Roman" w:hAnsi="Times New Roman" w:cs="Times New Roman"/>
        </w:rPr>
        <w:t xml:space="preserve">esindajaga </w:t>
      </w:r>
      <w:r w:rsidR="00F8482C">
        <w:rPr>
          <w:rFonts w:ascii="Times New Roman" w:hAnsi="Times New Roman" w:cs="Times New Roman"/>
        </w:rPr>
        <w:t>(§ 200 lõi</w:t>
      </w:r>
      <w:r w:rsidR="00720F51">
        <w:rPr>
          <w:rFonts w:ascii="Times New Roman" w:hAnsi="Times New Roman" w:cs="Times New Roman"/>
        </w:rPr>
        <w:t>g</w:t>
      </w:r>
      <w:r w:rsidR="00F8482C">
        <w:rPr>
          <w:rFonts w:ascii="Times New Roman" w:hAnsi="Times New Roman" w:cs="Times New Roman"/>
        </w:rPr>
        <w:t>e 1 punkt 1)</w:t>
      </w:r>
      <w:r w:rsidR="00031198" w:rsidRPr="00031198">
        <w:rPr>
          <w:rFonts w:ascii="Times New Roman" w:hAnsi="Times New Roman" w:cs="Times New Roman"/>
        </w:rPr>
        <w:t xml:space="preserve">. </w:t>
      </w:r>
      <w:r w:rsidR="00490FC4">
        <w:rPr>
          <w:rFonts w:ascii="Times New Roman" w:hAnsi="Times New Roman" w:cs="Times New Roman"/>
        </w:rPr>
        <w:t>Kui v</w:t>
      </w:r>
      <w:r w:rsidR="00490FC4" w:rsidRPr="006B4045">
        <w:rPr>
          <w:rFonts w:ascii="Times New Roman" w:hAnsi="Times New Roman" w:cs="Times New Roman"/>
        </w:rPr>
        <w:t xml:space="preserve">ahendaja soovib tegeleda piiriülese vahendusega esimest korda ühes või mitmes lepinguriigis, esitab </w:t>
      </w:r>
      <w:r w:rsidR="00490FC4">
        <w:rPr>
          <w:rFonts w:ascii="Times New Roman" w:hAnsi="Times New Roman" w:cs="Times New Roman"/>
        </w:rPr>
        <w:t xml:space="preserve">ta </w:t>
      </w:r>
      <w:r w:rsidR="00490FC4" w:rsidRPr="006B4045">
        <w:rPr>
          <w:rFonts w:ascii="Times New Roman" w:hAnsi="Times New Roman" w:cs="Times New Roman"/>
        </w:rPr>
        <w:t>F</w:t>
      </w:r>
      <w:r w:rsidR="00490FC4">
        <w:rPr>
          <w:rFonts w:ascii="Times New Roman" w:hAnsi="Times New Roman" w:cs="Times New Roman"/>
        </w:rPr>
        <w:t>I-le</w:t>
      </w:r>
      <w:r w:rsidR="00490FC4" w:rsidRPr="006B4045">
        <w:rPr>
          <w:rFonts w:ascii="Times New Roman" w:hAnsi="Times New Roman" w:cs="Times New Roman"/>
        </w:rPr>
        <w:t xml:space="preserve"> sellekohase taotluse </w:t>
      </w:r>
      <w:r w:rsidR="00490FC4">
        <w:rPr>
          <w:rFonts w:ascii="Times New Roman" w:hAnsi="Times New Roman" w:cs="Times New Roman"/>
        </w:rPr>
        <w:t>ja mh oma</w:t>
      </w:r>
      <w:r w:rsidR="00490FC4" w:rsidRPr="006B4045">
        <w:rPr>
          <w:rFonts w:ascii="Times New Roman" w:hAnsi="Times New Roman" w:cs="Times New Roman"/>
        </w:rPr>
        <w:t xml:space="preserve"> ärinim</w:t>
      </w:r>
      <w:r w:rsidR="00490FC4">
        <w:rPr>
          <w:rFonts w:ascii="Times New Roman" w:hAnsi="Times New Roman" w:cs="Times New Roman"/>
        </w:rPr>
        <w:t>e</w:t>
      </w:r>
      <w:r w:rsidR="00490FC4" w:rsidRPr="006B4045">
        <w:rPr>
          <w:rFonts w:ascii="Times New Roman" w:hAnsi="Times New Roman" w:cs="Times New Roman"/>
        </w:rPr>
        <w:t>, aadress</w:t>
      </w:r>
      <w:r w:rsidR="00490FC4">
        <w:rPr>
          <w:rFonts w:ascii="Times New Roman" w:hAnsi="Times New Roman" w:cs="Times New Roman"/>
        </w:rPr>
        <w:t>e</w:t>
      </w:r>
      <w:r w:rsidR="00490FC4" w:rsidRPr="006B4045">
        <w:rPr>
          <w:rFonts w:ascii="Times New Roman" w:hAnsi="Times New Roman" w:cs="Times New Roman"/>
        </w:rPr>
        <w:t xml:space="preserve"> ja asjaolu, kas </w:t>
      </w:r>
      <w:r w:rsidR="00490FC4">
        <w:rPr>
          <w:rFonts w:ascii="Times New Roman" w:hAnsi="Times New Roman" w:cs="Times New Roman"/>
        </w:rPr>
        <w:t xml:space="preserve">ta </w:t>
      </w:r>
      <w:r w:rsidR="00490FC4" w:rsidRPr="006B4045">
        <w:rPr>
          <w:rFonts w:ascii="Times New Roman" w:hAnsi="Times New Roman" w:cs="Times New Roman"/>
        </w:rPr>
        <w:t>kindlustusmaakler</w:t>
      </w:r>
      <w:r w:rsidR="00490FC4">
        <w:rPr>
          <w:rFonts w:ascii="Times New Roman" w:hAnsi="Times New Roman" w:cs="Times New Roman"/>
        </w:rPr>
        <w:t xml:space="preserve">, </w:t>
      </w:r>
      <w:r w:rsidR="00490FC4" w:rsidRPr="006B4045">
        <w:rPr>
          <w:rFonts w:ascii="Times New Roman" w:hAnsi="Times New Roman" w:cs="Times New Roman"/>
        </w:rPr>
        <w:t>kindlustusagen</w:t>
      </w:r>
      <w:r w:rsidR="00490FC4">
        <w:rPr>
          <w:rFonts w:ascii="Times New Roman" w:hAnsi="Times New Roman" w:cs="Times New Roman"/>
        </w:rPr>
        <w:t xml:space="preserve">t või eelnõu muudatuse kohaselt kindlustusmaakleri </w:t>
      </w:r>
      <w:r w:rsidR="00391942">
        <w:rPr>
          <w:rFonts w:ascii="Times New Roman" w:hAnsi="Times New Roman" w:cs="Times New Roman"/>
        </w:rPr>
        <w:t xml:space="preserve">esindaja </w:t>
      </w:r>
      <w:r w:rsidR="00720F51">
        <w:rPr>
          <w:rFonts w:ascii="Times New Roman" w:hAnsi="Times New Roman" w:cs="Times New Roman"/>
        </w:rPr>
        <w:t>(§ 206 lõige 1 punkt 1)</w:t>
      </w:r>
      <w:r w:rsidR="00490FC4">
        <w:rPr>
          <w:rFonts w:ascii="Times New Roman" w:hAnsi="Times New Roman" w:cs="Times New Roman"/>
        </w:rPr>
        <w:t>.</w:t>
      </w:r>
    </w:p>
    <w:p w14:paraId="788661BD" w14:textId="77777777" w:rsidR="00490FC4" w:rsidRDefault="00490FC4" w:rsidP="005B160A">
      <w:pPr>
        <w:spacing w:after="0" w:line="240" w:lineRule="auto"/>
        <w:jc w:val="both"/>
        <w:rPr>
          <w:rFonts w:ascii="Times New Roman" w:hAnsi="Times New Roman" w:cs="Times New Roman"/>
        </w:rPr>
      </w:pPr>
    </w:p>
    <w:p w14:paraId="37865008" w14:textId="77EE49A5" w:rsidR="00476615" w:rsidRDefault="00720F51" w:rsidP="005B160A">
      <w:pPr>
        <w:spacing w:after="0" w:line="240" w:lineRule="auto"/>
        <w:jc w:val="both"/>
        <w:rPr>
          <w:rFonts w:ascii="Times New Roman" w:hAnsi="Times New Roman" w:cs="Times New Roman"/>
        </w:rPr>
      </w:pPr>
      <w:r w:rsidRPr="007D382E">
        <w:rPr>
          <w:rFonts w:ascii="Times New Roman" w:hAnsi="Times New Roman" w:cs="Times New Roman"/>
          <w:b/>
          <w:bCs/>
        </w:rPr>
        <w:t xml:space="preserve">Eelnõu punktiga </w:t>
      </w:r>
      <w:r w:rsidR="00354869">
        <w:rPr>
          <w:rFonts w:ascii="Times New Roman" w:hAnsi="Times New Roman" w:cs="Times New Roman"/>
          <w:b/>
          <w:bCs/>
        </w:rPr>
        <w:t>4</w:t>
      </w:r>
      <w:r w:rsidR="00F433A4">
        <w:rPr>
          <w:rFonts w:ascii="Times New Roman" w:hAnsi="Times New Roman" w:cs="Times New Roman"/>
          <w:b/>
          <w:bCs/>
        </w:rPr>
        <w:t>1</w:t>
      </w:r>
      <w:r w:rsidRPr="00F8381A">
        <w:rPr>
          <w:rFonts w:ascii="Times New Roman" w:hAnsi="Times New Roman" w:cs="Times New Roman"/>
          <w:b/>
          <w:bCs/>
        </w:rPr>
        <w:t xml:space="preserve"> </w:t>
      </w:r>
      <w:r w:rsidR="00F97E07" w:rsidRPr="00F8381A">
        <w:rPr>
          <w:rFonts w:ascii="Times New Roman" w:hAnsi="Times New Roman" w:cs="Times New Roman"/>
          <w:b/>
          <w:bCs/>
        </w:rPr>
        <w:t xml:space="preserve">täiendatakse KindlTS § 200 lõiget </w:t>
      </w:r>
      <w:r w:rsidR="007D382E" w:rsidRPr="00F8381A">
        <w:rPr>
          <w:rFonts w:ascii="Times New Roman" w:hAnsi="Times New Roman" w:cs="Times New Roman"/>
          <w:b/>
          <w:bCs/>
        </w:rPr>
        <w:t>1 uue punktiga 7</w:t>
      </w:r>
      <w:r w:rsidR="007D382E">
        <w:rPr>
          <w:rFonts w:ascii="Times New Roman" w:hAnsi="Times New Roman" w:cs="Times New Roman"/>
        </w:rPr>
        <w:t xml:space="preserve">. </w:t>
      </w:r>
      <w:r w:rsidR="007D382E" w:rsidRPr="00031198">
        <w:rPr>
          <w:rFonts w:ascii="Times New Roman" w:hAnsi="Times New Roman" w:cs="Times New Roman"/>
        </w:rPr>
        <w:t xml:space="preserve">Kui äriühingust vahendaja soovib asutada oma filiaali lepinguriigis, </w:t>
      </w:r>
      <w:r w:rsidR="007D382E">
        <w:rPr>
          <w:rFonts w:ascii="Times New Roman" w:hAnsi="Times New Roman" w:cs="Times New Roman"/>
        </w:rPr>
        <w:t xml:space="preserve">annab ta FI-le teada </w:t>
      </w:r>
      <w:r w:rsidR="001677FF">
        <w:rPr>
          <w:rFonts w:ascii="Times New Roman" w:hAnsi="Times New Roman" w:cs="Times New Roman"/>
        </w:rPr>
        <w:t>kindlustusmaakleri nim</w:t>
      </w:r>
      <w:r w:rsidR="007D382E">
        <w:rPr>
          <w:rFonts w:ascii="Times New Roman" w:hAnsi="Times New Roman" w:cs="Times New Roman"/>
        </w:rPr>
        <w:t>e</w:t>
      </w:r>
      <w:r w:rsidR="001677FF">
        <w:rPr>
          <w:rFonts w:ascii="Times New Roman" w:hAnsi="Times New Roman" w:cs="Times New Roman"/>
        </w:rPr>
        <w:t xml:space="preserve">, keda ta esindab. </w:t>
      </w:r>
    </w:p>
    <w:p w14:paraId="61D25141" w14:textId="77777777" w:rsidR="00523A70" w:rsidRDefault="00523A70" w:rsidP="005B160A">
      <w:pPr>
        <w:spacing w:after="0" w:line="240" w:lineRule="auto"/>
        <w:jc w:val="both"/>
        <w:rPr>
          <w:rFonts w:ascii="Times New Roman" w:hAnsi="Times New Roman" w:cs="Times New Roman"/>
        </w:rPr>
      </w:pPr>
    </w:p>
    <w:p w14:paraId="285654E8" w14:textId="0B8C3E9F" w:rsidR="007840DD" w:rsidRDefault="00523A70" w:rsidP="005B160A">
      <w:pPr>
        <w:spacing w:after="0" w:line="240" w:lineRule="auto"/>
        <w:jc w:val="both"/>
        <w:rPr>
          <w:rFonts w:ascii="Times New Roman" w:hAnsi="Times New Roman" w:cs="Times New Roman"/>
        </w:rPr>
      </w:pPr>
      <w:r w:rsidRPr="006D7D6C">
        <w:rPr>
          <w:rFonts w:ascii="Times New Roman" w:hAnsi="Times New Roman" w:cs="Times New Roman"/>
          <w:b/>
          <w:bCs/>
        </w:rPr>
        <w:t xml:space="preserve">Eelnõu punktiga </w:t>
      </w:r>
      <w:r w:rsidR="00354869">
        <w:rPr>
          <w:rFonts w:ascii="Times New Roman" w:hAnsi="Times New Roman" w:cs="Times New Roman"/>
          <w:b/>
          <w:bCs/>
        </w:rPr>
        <w:t>4</w:t>
      </w:r>
      <w:r w:rsidR="00F433A4">
        <w:rPr>
          <w:rFonts w:ascii="Times New Roman" w:hAnsi="Times New Roman" w:cs="Times New Roman"/>
          <w:b/>
          <w:bCs/>
        </w:rPr>
        <w:t>2</w:t>
      </w:r>
      <w:r>
        <w:rPr>
          <w:rFonts w:ascii="Times New Roman" w:hAnsi="Times New Roman" w:cs="Times New Roman"/>
        </w:rPr>
        <w:t xml:space="preserve"> </w:t>
      </w:r>
      <w:r w:rsidRPr="00F8381A">
        <w:rPr>
          <w:rFonts w:ascii="Times New Roman" w:hAnsi="Times New Roman" w:cs="Times New Roman"/>
          <w:b/>
          <w:bCs/>
        </w:rPr>
        <w:t xml:space="preserve">täiendatakse KindlTS § 206 lõiget </w:t>
      </w:r>
      <w:r w:rsidR="007840DD" w:rsidRPr="00F8381A">
        <w:rPr>
          <w:rFonts w:ascii="Times New Roman" w:hAnsi="Times New Roman" w:cs="Times New Roman"/>
          <w:b/>
          <w:bCs/>
        </w:rPr>
        <w:t>1 uue punktiga 5.</w:t>
      </w:r>
      <w:r w:rsidR="007840DD">
        <w:rPr>
          <w:rFonts w:ascii="Times New Roman" w:hAnsi="Times New Roman" w:cs="Times New Roman"/>
        </w:rPr>
        <w:t xml:space="preserve"> Kui v</w:t>
      </w:r>
      <w:r w:rsidR="007840DD" w:rsidRPr="006B4045">
        <w:rPr>
          <w:rFonts w:ascii="Times New Roman" w:hAnsi="Times New Roman" w:cs="Times New Roman"/>
        </w:rPr>
        <w:t>ahendaja soovib tegeleda piiriülese vahendusega esimest korda ühes või mitmes lepinguriigis</w:t>
      </w:r>
      <w:r w:rsidR="007840DD">
        <w:rPr>
          <w:rFonts w:ascii="Times New Roman" w:hAnsi="Times New Roman" w:cs="Times New Roman"/>
        </w:rPr>
        <w:t xml:space="preserve">, annab ta FI-le teada kindlustusmaakleri nime, keda ta esindab. </w:t>
      </w:r>
    </w:p>
    <w:p w14:paraId="47F3F364" w14:textId="130407F9" w:rsidR="00523A70" w:rsidRPr="007D382E" w:rsidRDefault="00523A70" w:rsidP="005B160A">
      <w:pPr>
        <w:spacing w:after="0" w:line="240" w:lineRule="auto"/>
        <w:jc w:val="both"/>
        <w:rPr>
          <w:rFonts w:ascii="Times New Roman" w:hAnsi="Times New Roman" w:cs="Times New Roman"/>
        </w:rPr>
      </w:pPr>
    </w:p>
    <w:p w14:paraId="0662694D" w14:textId="418AE65E" w:rsidR="004B24D0" w:rsidRDefault="007840DD" w:rsidP="005B160A">
      <w:pPr>
        <w:spacing w:after="0" w:line="240" w:lineRule="auto"/>
        <w:jc w:val="both"/>
        <w:rPr>
          <w:rFonts w:ascii="Times New Roman" w:hAnsi="Times New Roman" w:cs="Times New Roman"/>
        </w:rPr>
      </w:pPr>
      <w:r w:rsidRPr="006D7D6C">
        <w:rPr>
          <w:rFonts w:ascii="Times New Roman" w:hAnsi="Times New Roman" w:cs="Times New Roman"/>
          <w:b/>
          <w:bCs/>
        </w:rPr>
        <w:t xml:space="preserve">Eelnõu </w:t>
      </w:r>
      <w:r w:rsidR="006D7D6C" w:rsidRPr="006D7D6C">
        <w:rPr>
          <w:rFonts w:ascii="Times New Roman" w:hAnsi="Times New Roman" w:cs="Times New Roman"/>
          <w:b/>
          <w:bCs/>
        </w:rPr>
        <w:t xml:space="preserve">punktiga </w:t>
      </w:r>
      <w:r w:rsidR="00880156">
        <w:rPr>
          <w:rFonts w:ascii="Times New Roman" w:hAnsi="Times New Roman" w:cs="Times New Roman"/>
          <w:b/>
          <w:bCs/>
        </w:rPr>
        <w:t>4</w:t>
      </w:r>
      <w:r w:rsidR="00F433A4">
        <w:rPr>
          <w:rFonts w:ascii="Times New Roman" w:hAnsi="Times New Roman" w:cs="Times New Roman"/>
          <w:b/>
          <w:bCs/>
        </w:rPr>
        <w:t>3</w:t>
      </w:r>
      <w:r w:rsidR="006D7D6C" w:rsidRPr="006D7D6C">
        <w:rPr>
          <w:rFonts w:ascii="Times New Roman" w:hAnsi="Times New Roman" w:cs="Times New Roman"/>
          <w:b/>
          <w:bCs/>
        </w:rPr>
        <w:t xml:space="preserve"> </w:t>
      </w:r>
      <w:r w:rsidR="006D7D6C" w:rsidRPr="00F8381A">
        <w:rPr>
          <w:rFonts w:ascii="Times New Roman" w:hAnsi="Times New Roman" w:cs="Times New Roman"/>
          <w:b/>
          <w:bCs/>
        </w:rPr>
        <w:t>muudetakse KindlTS § 220</w:t>
      </w:r>
      <w:r w:rsidR="006D7D6C" w:rsidRPr="00F8381A">
        <w:rPr>
          <w:rFonts w:ascii="Times New Roman" w:hAnsi="Times New Roman" w:cs="Times New Roman"/>
          <w:b/>
          <w:bCs/>
          <w:vertAlign w:val="superscript"/>
        </w:rPr>
        <w:t>1</w:t>
      </w:r>
      <w:r w:rsidR="006D7D6C" w:rsidRPr="00F8381A">
        <w:rPr>
          <w:rFonts w:ascii="Times New Roman" w:hAnsi="Times New Roman" w:cs="Times New Roman"/>
          <w:b/>
          <w:bCs/>
        </w:rPr>
        <w:t xml:space="preserve"> lõiget </w:t>
      </w:r>
      <w:r w:rsidR="00D933FB" w:rsidRPr="00F8381A">
        <w:rPr>
          <w:rFonts w:ascii="Times New Roman" w:hAnsi="Times New Roman" w:cs="Times New Roman"/>
          <w:b/>
          <w:bCs/>
        </w:rPr>
        <w:t>3</w:t>
      </w:r>
      <w:r w:rsidR="006D7D6C" w:rsidRPr="00D933FB">
        <w:rPr>
          <w:rFonts w:ascii="Times New Roman" w:hAnsi="Times New Roman" w:cs="Times New Roman"/>
        </w:rPr>
        <w:t>.</w:t>
      </w:r>
      <w:r w:rsidR="00D933FB">
        <w:rPr>
          <w:rFonts w:ascii="Times New Roman" w:hAnsi="Times New Roman" w:cs="Times New Roman"/>
          <w:b/>
          <w:bCs/>
        </w:rPr>
        <w:t xml:space="preserve"> </w:t>
      </w:r>
      <w:r w:rsidR="00AA4629">
        <w:rPr>
          <w:rFonts w:ascii="Times New Roman" w:hAnsi="Times New Roman" w:cs="Times New Roman"/>
        </w:rPr>
        <w:t xml:space="preserve">Paragrahv reguleerib saladuses hoidmise kohustust. </w:t>
      </w:r>
      <w:r w:rsidR="004B24D0">
        <w:rPr>
          <w:rFonts w:ascii="Times New Roman" w:hAnsi="Times New Roman" w:cs="Times New Roman"/>
        </w:rPr>
        <w:t>Kui lõike 1 kohaselt on k</w:t>
      </w:r>
      <w:r w:rsidR="004B24D0" w:rsidRPr="004B24D0">
        <w:rPr>
          <w:rFonts w:ascii="Times New Roman" w:hAnsi="Times New Roman" w:cs="Times New Roman"/>
        </w:rPr>
        <w:t xml:space="preserve">indlustusandja kohustatud hoidma saladuses talle kindlustustegevuse käigus teatavaks saanud andmeid, mis puudutavad kliendi isikuandmeid, </w:t>
      </w:r>
      <w:r w:rsidR="004B24D0" w:rsidRPr="004B24D0">
        <w:rPr>
          <w:rFonts w:ascii="Times New Roman" w:hAnsi="Times New Roman" w:cs="Times New Roman"/>
        </w:rPr>
        <w:lastRenderedPageBreak/>
        <w:t>majanduslikku seisundit ning äri- või ametisaladusi</w:t>
      </w:r>
      <w:r w:rsidR="004B24D0">
        <w:rPr>
          <w:rFonts w:ascii="Times New Roman" w:hAnsi="Times New Roman" w:cs="Times New Roman"/>
        </w:rPr>
        <w:t xml:space="preserve">, siis lõike 3 kohaselt </w:t>
      </w:r>
      <w:r w:rsidR="00300B78">
        <w:rPr>
          <w:rFonts w:ascii="Times New Roman" w:hAnsi="Times New Roman" w:cs="Times New Roman"/>
        </w:rPr>
        <w:t>laieneb s</w:t>
      </w:r>
      <w:r w:rsidR="004B24D0" w:rsidRPr="004B24D0">
        <w:rPr>
          <w:rFonts w:ascii="Times New Roman" w:hAnsi="Times New Roman" w:cs="Times New Roman"/>
        </w:rPr>
        <w:t xml:space="preserve">aladuses hoidmise kohustus </w:t>
      </w:r>
      <w:r w:rsidR="00300B78">
        <w:rPr>
          <w:rFonts w:ascii="Times New Roman" w:hAnsi="Times New Roman" w:cs="Times New Roman"/>
        </w:rPr>
        <w:t>k</w:t>
      </w:r>
      <w:r w:rsidR="004B24D0" w:rsidRPr="004B24D0">
        <w:rPr>
          <w:rFonts w:ascii="Times New Roman" w:hAnsi="Times New Roman" w:cs="Times New Roman"/>
        </w:rPr>
        <w:t>indlustusagendile, kindlustusagentuurile, kindlustusmaaklerile ja volitatud töötlejale ning nende juhtidele ja töötajatele.</w:t>
      </w:r>
      <w:r w:rsidR="00300B78">
        <w:rPr>
          <w:rFonts w:ascii="Times New Roman" w:hAnsi="Times New Roman" w:cs="Times New Roman"/>
        </w:rPr>
        <w:t xml:space="preserve"> Eelnõuga lisatakse sellesse loetellu ka kindlustusmaakl</w:t>
      </w:r>
      <w:r w:rsidR="008A1BEF">
        <w:rPr>
          <w:rFonts w:ascii="Times New Roman" w:hAnsi="Times New Roman" w:cs="Times New Roman"/>
        </w:rPr>
        <w:t xml:space="preserve">eri </w:t>
      </w:r>
      <w:r w:rsidR="00391942">
        <w:rPr>
          <w:rFonts w:ascii="Times New Roman" w:hAnsi="Times New Roman" w:cs="Times New Roman"/>
        </w:rPr>
        <w:t>esindajad</w:t>
      </w:r>
      <w:r w:rsidR="008A1BEF">
        <w:rPr>
          <w:rFonts w:ascii="Times New Roman" w:hAnsi="Times New Roman" w:cs="Times New Roman"/>
        </w:rPr>
        <w:t xml:space="preserve">. </w:t>
      </w:r>
    </w:p>
    <w:p w14:paraId="23C4EDE9" w14:textId="77777777" w:rsidR="008A1BEF" w:rsidRDefault="008A1BEF" w:rsidP="005B160A">
      <w:pPr>
        <w:spacing w:after="0" w:line="240" w:lineRule="auto"/>
        <w:jc w:val="both"/>
        <w:rPr>
          <w:rFonts w:ascii="Times New Roman" w:hAnsi="Times New Roman" w:cs="Times New Roman"/>
        </w:rPr>
      </w:pPr>
    </w:p>
    <w:p w14:paraId="5D39A2A8" w14:textId="793E8ACB" w:rsidR="00B31600" w:rsidRDefault="00D933FB" w:rsidP="005B160A">
      <w:pPr>
        <w:spacing w:after="0" w:line="240" w:lineRule="auto"/>
        <w:jc w:val="both"/>
        <w:rPr>
          <w:rFonts w:ascii="Times New Roman" w:hAnsi="Times New Roman" w:cs="Times New Roman"/>
        </w:rPr>
      </w:pPr>
      <w:r>
        <w:rPr>
          <w:rFonts w:ascii="Times New Roman" w:hAnsi="Times New Roman" w:cs="Times New Roman"/>
          <w:b/>
          <w:bCs/>
        </w:rPr>
        <w:t>Eelnõu punkti</w:t>
      </w:r>
      <w:r w:rsidR="00066585">
        <w:rPr>
          <w:rFonts w:ascii="Times New Roman" w:hAnsi="Times New Roman" w:cs="Times New Roman"/>
          <w:b/>
          <w:bCs/>
        </w:rPr>
        <w:t>de</w:t>
      </w:r>
      <w:r>
        <w:rPr>
          <w:rFonts w:ascii="Times New Roman" w:hAnsi="Times New Roman" w:cs="Times New Roman"/>
          <w:b/>
          <w:bCs/>
        </w:rPr>
        <w:t xml:space="preserve">ga </w:t>
      </w:r>
      <w:r w:rsidR="00066585">
        <w:rPr>
          <w:rFonts w:ascii="Times New Roman" w:hAnsi="Times New Roman" w:cs="Times New Roman"/>
          <w:b/>
          <w:bCs/>
        </w:rPr>
        <w:t>4</w:t>
      </w:r>
      <w:r w:rsidR="00F433A4">
        <w:rPr>
          <w:rFonts w:ascii="Times New Roman" w:hAnsi="Times New Roman" w:cs="Times New Roman"/>
          <w:b/>
          <w:bCs/>
        </w:rPr>
        <w:t>4</w:t>
      </w:r>
      <w:r w:rsidR="00060509">
        <w:rPr>
          <w:rFonts w:ascii="Times New Roman" w:hAnsi="Times New Roman" w:cs="Times New Roman"/>
          <w:b/>
          <w:bCs/>
        </w:rPr>
        <w:t>–</w:t>
      </w:r>
      <w:r w:rsidR="00066585">
        <w:rPr>
          <w:rFonts w:ascii="Times New Roman" w:hAnsi="Times New Roman" w:cs="Times New Roman"/>
          <w:b/>
          <w:bCs/>
        </w:rPr>
        <w:t>4</w:t>
      </w:r>
      <w:r w:rsidR="00F433A4">
        <w:rPr>
          <w:rFonts w:ascii="Times New Roman" w:hAnsi="Times New Roman" w:cs="Times New Roman"/>
          <w:b/>
          <w:bCs/>
        </w:rPr>
        <w:t>6</w:t>
      </w:r>
      <w:r w:rsidR="00066585">
        <w:rPr>
          <w:rFonts w:ascii="Times New Roman" w:hAnsi="Times New Roman" w:cs="Times New Roman"/>
          <w:b/>
          <w:bCs/>
        </w:rPr>
        <w:t xml:space="preserve"> </w:t>
      </w:r>
      <w:r>
        <w:rPr>
          <w:rFonts w:ascii="Times New Roman" w:hAnsi="Times New Roman" w:cs="Times New Roman"/>
          <w:b/>
          <w:bCs/>
        </w:rPr>
        <w:t xml:space="preserve">muudetakse </w:t>
      </w:r>
      <w:r w:rsidR="008A1BEF" w:rsidRPr="008A1BEF">
        <w:rPr>
          <w:rFonts w:ascii="Times New Roman" w:hAnsi="Times New Roman" w:cs="Times New Roman"/>
          <w:b/>
          <w:bCs/>
        </w:rPr>
        <w:t>KindlTS §</w:t>
      </w:r>
      <w:r w:rsidR="009E791C">
        <w:rPr>
          <w:rFonts w:ascii="Times New Roman" w:hAnsi="Times New Roman" w:cs="Times New Roman"/>
          <w:b/>
          <w:bCs/>
        </w:rPr>
        <w:t>-i</w:t>
      </w:r>
      <w:r w:rsidR="008A1BEF" w:rsidRPr="008A1BEF">
        <w:rPr>
          <w:rFonts w:ascii="Times New Roman" w:hAnsi="Times New Roman" w:cs="Times New Roman"/>
          <w:b/>
          <w:bCs/>
        </w:rPr>
        <w:t xml:space="preserve"> 224</w:t>
      </w:r>
      <w:r w:rsidR="00066585">
        <w:rPr>
          <w:rFonts w:ascii="Times New Roman" w:hAnsi="Times New Roman" w:cs="Times New Roman"/>
          <w:b/>
          <w:bCs/>
        </w:rPr>
        <w:t>.</w:t>
      </w:r>
      <w:r w:rsidR="009E791C">
        <w:rPr>
          <w:rFonts w:ascii="Times New Roman" w:hAnsi="Times New Roman" w:cs="Times New Roman"/>
          <w:b/>
          <w:bCs/>
        </w:rPr>
        <w:t xml:space="preserve"> </w:t>
      </w:r>
      <w:r w:rsidR="009939E8">
        <w:rPr>
          <w:rFonts w:ascii="Times New Roman" w:hAnsi="Times New Roman" w:cs="Times New Roman"/>
        </w:rPr>
        <w:t xml:space="preserve">Paragrahv reguleerib FI ülesandeid ja kohustusi. </w:t>
      </w:r>
      <w:r w:rsidR="00B31600" w:rsidRPr="00D933FB">
        <w:rPr>
          <w:rFonts w:ascii="Times New Roman" w:hAnsi="Times New Roman" w:cs="Times New Roman"/>
        </w:rPr>
        <w:t>Lõike 1</w:t>
      </w:r>
      <w:r w:rsidR="00B31600" w:rsidRPr="00D933FB">
        <w:rPr>
          <w:rFonts w:ascii="Times New Roman" w:hAnsi="Times New Roman" w:cs="Times New Roman"/>
          <w:vertAlign w:val="superscript"/>
        </w:rPr>
        <w:t>2</w:t>
      </w:r>
      <w:r w:rsidR="00B31600">
        <w:rPr>
          <w:rFonts w:ascii="Times New Roman" w:hAnsi="Times New Roman" w:cs="Times New Roman"/>
        </w:rPr>
        <w:t xml:space="preserve"> </w:t>
      </w:r>
      <w:r>
        <w:rPr>
          <w:rFonts w:ascii="Times New Roman" w:hAnsi="Times New Roman" w:cs="Times New Roman"/>
        </w:rPr>
        <w:t>m</w:t>
      </w:r>
      <w:r w:rsidR="00106A7F">
        <w:rPr>
          <w:rFonts w:ascii="Times New Roman" w:hAnsi="Times New Roman" w:cs="Times New Roman"/>
        </w:rPr>
        <w:t xml:space="preserve">uudatuse kohaselt on FI kohustatud avalikustama oma veebilehel ka teate kindlustusmaakleri </w:t>
      </w:r>
      <w:r w:rsidR="00391942">
        <w:rPr>
          <w:rFonts w:ascii="Times New Roman" w:hAnsi="Times New Roman" w:cs="Times New Roman"/>
        </w:rPr>
        <w:t xml:space="preserve">esindaja </w:t>
      </w:r>
      <w:r w:rsidR="00106A7F" w:rsidRPr="00106A7F">
        <w:rPr>
          <w:rFonts w:ascii="Times New Roman" w:hAnsi="Times New Roman" w:cs="Times New Roman"/>
        </w:rPr>
        <w:t>vahendajate nimekirjast kustutamise otsuse kohta</w:t>
      </w:r>
      <w:r w:rsidR="00106A7F">
        <w:rPr>
          <w:rFonts w:ascii="Times New Roman" w:hAnsi="Times New Roman" w:cs="Times New Roman"/>
        </w:rPr>
        <w:t>.</w:t>
      </w:r>
    </w:p>
    <w:p w14:paraId="28591981" w14:textId="77777777" w:rsidR="00591AC1" w:rsidRDefault="00591AC1" w:rsidP="005B160A">
      <w:pPr>
        <w:spacing w:after="0" w:line="240" w:lineRule="auto"/>
        <w:jc w:val="both"/>
        <w:rPr>
          <w:rFonts w:ascii="Times New Roman" w:hAnsi="Times New Roman" w:cs="Times New Roman"/>
        </w:rPr>
      </w:pPr>
    </w:p>
    <w:p w14:paraId="4C35238B" w14:textId="77777777" w:rsidR="001C1694" w:rsidRPr="00C56CF2" w:rsidRDefault="002C3491" w:rsidP="005B160A">
      <w:pPr>
        <w:spacing w:after="0" w:line="240" w:lineRule="auto"/>
        <w:jc w:val="both"/>
        <w:rPr>
          <w:rFonts w:ascii="Times New Roman" w:hAnsi="Times New Roman" w:cs="Times New Roman"/>
        </w:rPr>
      </w:pPr>
      <w:r w:rsidRPr="00C56CF2">
        <w:rPr>
          <w:rFonts w:ascii="Times New Roman" w:hAnsi="Times New Roman" w:cs="Times New Roman"/>
        </w:rPr>
        <w:t>Lõiget 1</w:t>
      </w:r>
      <w:r w:rsidRPr="00C56CF2">
        <w:rPr>
          <w:rFonts w:ascii="Times New Roman" w:hAnsi="Times New Roman" w:cs="Times New Roman"/>
          <w:vertAlign w:val="superscript"/>
        </w:rPr>
        <w:t>4</w:t>
      </w:r>
      <w:r w:rsidRPr="00C56CF2">
        <w:rPr>
          <w:rFonts w:ascii="Times New Roman" w:hAnsi="Times New Roman" w:cs="Times New Roman"/>
        </w:rPr>
        <w:t xml:space="preserve"> muudetakse, et </w:t>
      </w:r>
      <w:r w:rsidR="000F761F" w:rsidRPr="00C56CF2">
        <w:rPr>
          <w:rFonts w:ascii="Times New Roman" w:hAnsi="Times New Roman" w:cs="Times New Roman"/>
        </w:rPr>
        <w:t>täiendada seda teate avaldamise eesmärgiga</w:t>
      </w:r>
      <w:r w:rsidR="00B007AE" w:rsidRPr="00C56CF2">
        <w:rPr>
          <w:rFonts w:ascii="Times New Roman" w:hAnsi="Times New Roman" w:cs="Times New Roman"/>
        </w:rPr>
        <w:t>, milleks on kindlustuse klientide ja avalikkuse kaitse ning finantsturu õigus- või korrapära</w:t>
      </w:r>
      <w:r w:rsidR="001A26E2" w:rsidRPr="00C56CF2">
        <w:rPr>
          <w:rFonts w:ascii="Times New Roman" w:hAnsi="Times New Roman" w:cs="Times New Roman"/>
        </w:rPr>
        <w:t xml:space="preserve">se toimimise tagamine. Lisaks täpsustatakse, et </w:t>
      </w:r>
      <w:r w:rsidR="000F761F" w:rsidRPr="00C56CF2">
        <w:rPr>
          <w:rFonts w:ascii="Times New Roman" w:hAnsi="Times New Roman" w:cs="Times New Roman"/>
        </w:rPr>
        <w:t>F</w:t>
      </w:r>
      <w:r w:rsidR="001A26E2" w:rsidRPr="00C56CF2">
        <w:rPr>
          <w:rFonts w:ascii="Times New Roman" w:hAnsi="Times New Roman" w:cs="Times New Roman"/>
        </w:rPr>
        <w:t>I</w:t>
      </w:r>
      <w:r w:rsidR="000F761F" w:rsidRPr="00C56CF2">
        <w:rPr>
          <w:rFonts w:ascii="Times New Roman" w:hAnsi="Times New Roman" w:cs="Times New Roman"/>
        </w:rPr>
        <w:t xml:space="preserve"> hindab teates sisalduvate isikuandmete veebilehel avaldamise vajalikkust ning lõpetab isikuandmete avaldamise, kui see ei ole enam põhjendatud.</w:t>
      </w:r>
    </w:p>
    <w:p w14:paraId="2F98DB27" w14:textId="77777777" w:rsidR="001C1694" w:rsidRDefault="001C1694" w:rsidP="005B160A">
      <w:pPr>
        <w:spacing w:after="0" w:line="240" w:lineRule="auto"/>
        <w:jc w:val="both"/>
        <w:rPr>
          <w:rFonts w:ascii="Times New Roman" w:hAnsi="Times New Roman" w:cs="Times New Roman"/>
        </w:rPr>
      </w:pPr>
    </w:p>
    <w:p w14:paraId="0954BD3A" w14:textId="5C5B03BE" w:rsidR="001C1694" w:rsidRPr="004B1413" w:rsidRDefault="001C1694" w:rsidP="005B160A">
      <w:pPr>
        <w:spacing w:after="0" w:line="240" w:lineRule="auto"/>
        <w:jc w:val="both"/>
        <w:rPr>
          <w:rFonts w:ascii="Times New Roman" w:hAnsi="Times New Roman" w:cs="Times New Roman"/>
        </w:rPr>
      </w:pPr>
      <w:r>
        <w:rPr>
          <w:rFonts w:ascii="Times New Roman" w:hAnsi="Times New Roman" w:cs="Times New Roman"/>
        </w:rPr>
        <w:t>Kuna koos täiendustega on lõige 1</w:t>
      </w:r>
      <w:r>
        <w:rPr>
          <w:rFonts w:ascii="Times New Roman" w:hAnsi="Times New Roman" w:cs="Times New Roman"/>
          <w:vertAlign w:val="superscript"/>
        </w:rPr>
        <w:t>4</w:t>
      </w:r>
      <w:r>
        <w:rPr>
          <w:rFonts w:ascii="Times New Roman" w:hAnsi="Times New Roman" w:cs="Times New Roman"/>
        </w:rPr>
        <w:t xml:space="preserve"> </w:t>
      </w:r>
      <w:r w:rsidR="004B1413">
        <w:rPr>
          <w:rFonts w:ascii="Times New Roman" w:hAnsi="Times New Roman" w:cs="Times New Roman"/>
        </w:rPr>
        <w:t>liiga pikk, on selle viimane lause tõstetud eraldi lõikeks (lõige 1</w:t>
      </w:r>
      <w:r w:rsidR="004B1413">
        <w:rPr>
          <w:rFonts w:ascii="Times New Roman" w:hAnsi="Times New Roman" w:cs="Times New Roman"/>
          <w:vertAlign w:val="superscript"/>
        </w:rPr>
        <w:t>8</w:t>
      </w:r>
      <w:r w:rsidR="004B1413">
        <w:rPr>
          <w:rFonts w:ascii="Times New Roman" w:hAnsi="Times New Roman" w:cs="Times New Roman"/>
        </w:rPr>
        <w:t>).</w:t>
      </w:r>
    </w:p>
    <w:p w14:paraId="0A5DD5DA" w14:textId="77777777" w:rsidR="001C1694" w:rsidRDefault="001C1694" w:rsidP="005B160A">
      <w:pPr>
        <w:spacing w:after="0" w:line="240" w:lineRule="auto"/>
        <w:jc w:val="both"/>
        <w:rPr>
          <w:rFonts w:ascii="Times New Roman" w:hAnsi="Times New Roman" w:cs="Times New Roman"/>
        </w:rPr>
      </w:pPr>
    </w:p>
    <w:p w14:paraId="41D630F2" w14:textId="47260DDB" w:rsidR="00E401FA" w:rsidRDefault="000F761F" w:rsidP="005B160A">
      <w:pPr>
        <w:spacing w:after="0" w:line="240" w:lineRule="auto"/>
        <w:jc w:val="both"/>
        <w:rPr>
          <w:rFonts w:ascii="Times New Roman" w:hAnsi="Times New Roman" w:cs="Times New Roman"/>
          <w:b/>
          <w:bCs/>
          <w:lang w:eastAsia="et-EE"/>
        </w:rPr>
      </w:pPr>
      <w:r>
        <w:rPr>
          <w:rFonts w:ascii="Times New Roman" w:hAnsi="Times New Roman" w:cs="Times New Roman"/>
        </w:rPr>
        <w:t xml:space="preserve"> </w:t>
      </w:r>
      <w:r w:rsidR="00E401FA" w:rsidRPr="003C0206">
        <w:rPr>
          <w:rFonts w:ascii="Times New Roman" w:hAnsi="Times New Roman" w:cs="Times New Roman"/>
          <w:b/>
          <w:bCs/>
          <w:lang w:eastAsia="et-EE"/>
        </w:rPr>
        <w:t>3.2. Võlaõigusseaduse muutmine</w:t>
      </w:r>
    </w:p>
    <w:p w14:paraId="56966471" w14:textId="77777777" w:rsidR="00BD741A" w:rsidRPr="003C0206" w:rsidRDefault="00BD741A" w:rsidP="005B160A">
      <w:pPr>
        <w:spacing w:after="0" w:line="240" w:lineRule="auto"/>
        <w:jc w:val="both"/>
        <w:rPr>
          <w:rFonts w:ascii="Times New Roman" w:hAnsi="Times New Roman" w:cs="Times New Roman"/>
          <w:b/>
          <w:bCs/>
          <w:lang w:eastAsia="et-EE"/>
        </w:rPr>
      </w:pPr>
    </w:p>
    <w:p w14:paraId="6860FCFE" w14:textId="26E27DA7" w:rsidR="00E401FA" w:rsidRPr="001660B9" w:rsidRDefault="00E401FA" w:rsidP="005B160A">
      <w:pPr>
        <w:pStyle w:val="ListParagraph"/>
        <w:spacing w:after="0" w:line="240" w:lineRule="auto"/>
        <w:ind w:left="0"/>
        <w:jc w:val="both"/>
        <w:rPr>
          <w:rFonts w:ascii="Times New Roman" w:hAnsi="Times New Roman" w:cs="Times New Roman"/>
        </w:rPr>
      </w:pPr>
      <w:r w:rsidRPr="003C0206">
        <w:rPr>
          <w:rFonts w:ascii="Times New Roman" w:hAnsi="Times New Roman" w:cs="Times New Roman"/>
          <w:b/>
        </w:rPr>
        <w:t xml:space="preserve">Eelnõu </w:t>
      </w:r>
      <w:r w:rsidRPr="00C56CF2">
        <w:rPr>
          <w:rFonts w:ascii="Times New Roman" w:hAnsi="Times New Roman" w:cs="Times New Roman"/>
          <w:b/>
        </w:rPr>
        <w:t>§ 2 punkt</w:t>
      </w:r>
      <w:r w:rsidR="00360425" w:rsidRPr="00C56CF2">
        <w:rPr>
          <w:rFonts w:ascii="Times New Roman" w:hAnsi="Times New Roman" w:cs="Times New Roman"/>
          <w:b/>
        </w:rPr>
        <w:t>iga</w:t>
      </w:r>
      <w:r w:rsidRPr="00C56CF2">
        <w:rPr>
          <w:rFonts w:ascii="Times New Roman" w:hAnsi="Times New Roman" w:cs="Times New Roman"/>
          <w:b/>
        </w:rPr>
        <w:t xml:space="preserve"> 1 täienda</w:t>
      </w:r>
      <w:r w:rsidR="00360425" w:rsidRPr="00C56CF2">
        <w:rPr>
          <w:rFonts w:ascii="Times New Roman" w:hAnsi="Times New Roman" w:cs="Times New Roman"/>
          <w:b/>
        </w:rPr>
        <w:t>takse</w:t>
      </w:r>
      <w:r w:rsidR="00360425">
        <w:rPr>
          <w:rFonts w:ascii="Times New Roman" w:hAnsi="Times New Roman" w:cs="Times New Roman"/>
          <w:b/>
        </w:rPr>
        <w:t xml:space="preserve"> seadust</w:t>
      </w:r>
      <w:r w:rsidRPr="003C0206">
        <w:rPr>
          <w:rFonts w:ascii="Times New Roman" w:hAnsi="Times New Roman" w:cs="Times New Roman"/>
          <w:b/>
        </w:rPr>
        <w:t xml:space="preserve"> uue §-ga 424</w:t>
      </w:r>
      <w:r w:rsidRPr="003C0206">
        <w:rPr>
          <w:rFonts w:ascii="Times New Roman" w:hAnsi="Times New Roman" w:cs="Times New Roman"/>
          <w:b/>
          <w:vertAlign w:val="superscript"/>
        </w:rPr>
        <w:t>1</w:t>
      </w:r>
      <w:r w:rsidR="00360425">
        <w:rPr>
          <w:rFonts w:ascii="Times New Roman" w:hAnsi="Times New Roman" w:cs="Times New Roman"/>
          <w:b/>
        </w:rPr>
        <w:t xml:space="preserve"> ja punktig</w:t>
      </w:r>
      <w:r w:rsidR="00360425" w:rsidRPr="00265684">
        <w:rPr>
          <w:rFonts w:ascii="Times New Roman" w:hAnsi="Times New Roman" w:cs="Times New Roman"/>
          <w:b/>
        </w:rPr>
        <w:t xml:space="preserve">a </w:t>
      </w:r>
      <w:r w:rsidR="00F433A4" w:rsidRPr="00265684">
        <w:rPr>
          <w:rFonts w:ascii="Times New Roman" w:hAnsi="Times New Roman" w:cs="Times New Roman"/>
          <w:b/>
        </w:rPr>
        <w:t>3</w:t>
      </w:r>
      <w:r w:rsidR="001660B9">
        <w:rPr>
          <w:rFonts w:ascii="Times New Roman" w:hAnsi="Times New Roman" w:cs="Times New Roman"/>
          <w:b/>
        </w:rPr>
        <w:t xml:space="preserve"> tunnistatakse kehtetuks </w:t>
      </w:r>
      <w:r w:rsidR="001660B9" w:rsidRPr="001660B9">
        <w:rPr>
          <w:rFonts w:ascii="Times New Roman" w:hAnsi="Times New Roman" w:cs="Times New Roman"/>
          <w:b/>
          <w:bCs/>
        </w:rPr>
        <w:t>§ 478 lõige 1</w:t>
      </w:r>
      <w:r w:rsidR="003C0206" w:rsidRPr="001660B9">
        <w:rPr>
          <w:rFonts w:ascii="Times New Roman" w:hAnsi="Times New Roman" w:cs="Times New Roman"/>
          <w:bCs/>
        </w:rPr>
        <w:t>.</w:t>
      </w:r>
      <w:r w:rsidRPr="001660B9">
        <w:rPr>
          <w:rFonts w:ascii="Times New Roman" w:hAnsi="Times New Roman" w:cs="Times New Roman"/>
        </w:rPr>
        <w:t xml:space="preserve"> VÕS defineerib kindlustushuvi kahjukindlustuse peatüki §-s 478, määratledes, et kindlustushuvi on kindlustusvõtja huvi kindlustada ennast kindla kindlustusriski vastu. Käesoleval muudatusettepaneku eesmärk on muuta kindlustushuvi definitsiooni asukohta ning defineerida see termin VÕS kindlustuslepingute osa üldosa peatükis, kuivõrd kindlustushuvi eksisteerib nii kahju- kui ka elukindlustuses. </w:t>
      </w:r>
      <w:r w:rsidR="005244A9">
        <w:rPr>
          <w:rFonts w:ascii="Times New Roman" w:hAnsi="Times New Roman" w:cs="Times New Roman"/>
        </w:rPr>
        <w:t>K</w:t>
      </w:r>
      <w:r w:rsidRPr="001660B9">
        <w:rPr>
          <w:rFonts w:ascii="Times New Roman" w:hAnsi="Times New Roman" w:cs="Times New Roman"/>
        </w:rPr>
        <w:t>indlustushuvi definitsiooni asukoha muutmise</w:t>
      </w:r>
      <w:r w:rsidR="005244A9">
        <w:rPr>
          <w:rFonts w:ascii="Times New Roman" w:hAnsi="Times New Roman" w:cs="Times New Roman"/>
        </w:rPr>
        <w:t xml:space="preserve"> tõttu</w:t>
      </w:r>
      <w:r w:rsidRPr="001660B9">
        <w:rPr>
          <w:rFonts w:ascii="Times New Roman" w:hAnsi="Times New Roman" w:cs="Times New Roman"/>
        </w:rPr>
        <w:t xml:space="preserve"> tunnistatakse kehtetuks VÕS § 478 lõige 1.</w:t>
      </w:r>
    </w:p>
    <w:p w14:paraId="6BD67BA8" w14:textId="77777777" w:rsidR="00E401FA" w:rsidRPr="001660B9" w:rsidRDefault="00E401FA" w:rsidP="005B160A">
      <w:pPr>
        <w:pStyle w:val="ListParagraph"/>
        <w:spacing w:after="0" w:line="240" w:lineRule="auto"/>
        <w:ind w:left="0"/>
        <w:jc w:val="both"/>
        <w:rPr>
          <w:rFonts w:ascii="Times New Roman" w:hAnsi="Times New Roman" w:cs="Times New Roman"/>
        </w:rPr>
      </w:pPr>
    </w:p>
    <w:p w14:paraId="381155D9" w14:textId="77777777" w:rsidR="00FD74D8" w:rsidRDefault="00E401FA" w:rsidP="005B160A">
      <w:pPr>
        <w:pStyle w:val="ListParagraph"/>
        <w:spacing w:after="0" w:line="240" w:lineRule="auto"/>
        <w:ind w:left="0"/>
        <w:jc w:val="both"/>
        <w:rPr>
          <w:rFonts w:ascii="Times New Roman" w:hAnsi="Times New Roman" w:cs="Times New Roman"/>
        </w:rPr>
      </w:pPr>
      <w:r w:rsidRPr="001660B9">
        <w:rPr>
          <w:rFonts w:ascii="Times New Roman" w:hAnsi="Times New Roman" w:cs="Times New Roman"/>
        </w:rPr>
        <w:t>Kindlustushuvi definitsiooni toomine üldosa peatükki tähendab seaduse ja tegelikkuse vastavusse viimist. Kindlusandjate ja kindlustusvõtjate jaoks sisult midagi ei muutu. Eesti Kindlustusseltside Liidu avaldatud kindlustus</w:t>
      </w:r>
      <w:r w:rsidR="00F51F99">
        <w:rPr>
          <w:rFonts w:ascii="Times New Roman" w:hAnsi="Times New Roman" w:cs="Times New Roman"/>
        </w:rPr>
        <w:t>teenuse</w:t>
      </w:r>
      <w:r w:rsidRPr="001660B9">
        <w:rPr>
          <w:rFonts w:ascii="Times New Roman" w:hAnsi="Times New Roman" w:cs="Times New Roman"/>
        </w:rPr>
        <w:t xml:space="preserve"> heas tavas</w:t>
      </w:r>
      <w:r w:rsidR="00ED3162">
        <w:rPr>
          <w:rStyle w:val="FootnoteReference"/>
          <w:rFonts w:ascii="Times New Roman" w:hAnsi="Times New Roman" w:cs="Times New Roman"/>
        </w:rPr>
        <w:footnoteReference w:id="11"/>
      </w:r>
      <w:r w:rsidRPr="001660B9">
        <w:rPr>
          <w:rFonts w:ascii="Times New Roman" w:hAnsi="Times New Roman" w:cs="Times New Roman"/>
        </w:rPr>
        <w:t xml:space="preserve"> on kirjas, et kindlustushuvi näitab kindlustusvõtja õigust vastav kindlustusleping sõlmida ja vastavat kindlustuskaitset omada. </w:t>
      </w:r>
    </w:p>
    <w:p w14:paraId="6F07484A" w14:textId="77777777" w:rsidR="00FD74D8" w:rsidRDefault="00FD74D8" w:rsidP="005B160A">
      <w:pPr>
        <w:pStyle w:val="ListParagraph"/>
        <w:spacing w:after="0" w:line="240" w:lineRule="auto"/>
        <w:ind w:left="0"/>
        <w:jc w:val="both"/>
        <w:rPr>
          <w:rFonts w:ascii="Times New Roman" w:hAnsi="Times New Roman" w:cs="Times New Roman"/>
        </w:rPr>
      </w:pPr>
    </w:p>
    <w:p w14:paraId="1E52BEA4" w14:textId="0C172586" w:rsidR="00E401FA" w:rsidRPr="001660B9" w:rsidRDefault="00E401FA" w:rsidP="005B160A">
      <w:pPr>
        <w:pStyle w:val="ListParagraph"/>
        <w:spacing w:after="0" w:line="240" w:lineRule="auto"/>
        <w:ind w:left="0"/>
        <w:jc w:val="both"/>
        <w:rPr>
          <w:rFonts w:ascii="Times New Roman" w:hAnsi="Times New Roman" w:cs="Times New Roman"/>
        </w:rPr>
      </w:pPr>
      <w:r w:rsidRPr="001660B9">
        <w:rPr>
          <w:rFonts w:ascii="Times New Roman" w:hAnsi="Times New Roman" w:cs="Times New Roman"/>
        </w:rPr>
        <w:t xml:space="preserve">Kindlustuslepingu võib kindlustusvõtjana sõlmida iga isik, kellel on kindlustushuvi. Sama loogika kehtib ka elukindlustuslepingu korral. Kindlustuslepingu sõlmimise eelduseks on kindlustushuvi olemasolu – näiteks huvi kindlustada oma elu. Elukindlustusleping kolmanda isiku surma puhuks kehtib aga üksnes siis, kui kolmas isik lepinguga kirjalikult nõustub. </w:t>
      </w:r>
    </w:p>
    <w:p w14:paraId="67684E8D" w14:textId="77777777" w:rsidR="00E401FA" w:rsidRPr="001660B9" w:rsidRDefault="00E401FA" w:rsidP="005B160A">
      <w:pPr>
        <w:pStyle w:val="ListParagraph"/>
        <w:spacing w:after="0" w:line="240" w:lineRule="auto"/>
        <w:ind w:left="0"/>
        <w:jc w:val="both"/>
        <w:rPr>
          <w:rFonts w:ascii="Times New Roman" w:hAnsi="Times New Roman" w:cs="Times New Roman"/>
        </w:rPr>
      </w:pPr>
    </w:p>
    <w:p w14:paraId="279A612C" w14:textId="77777777" w:rsidR="00E401FA" w:rsidRDefault="00E401FA" w:rsidP="005B160A">
      <w:pPr>
        <w:pStyle w:val="ListParagraph"/>
        <w:spacing w:after="0" w:line="240" w:lineRule="auto"/>
        <w:ind w:left="0"/>
        <w:jc w:val="both"/>
        <w:rPr>
          <w:rFonts w:ascii="Times New Roman" w:hAnsi="Times New Roman" w:cs="Times New Roman"/>
        </w:rPr>
      </w:pPr>
      <w:r w:rsidRPr="001660B9">
        <w:rPr>
          <w:rFonts w:ascii="Times New Roman" w:hAnsi="Times New Roman" w:cs="Times New Roman"/>
        </w:rPr>
        <w:t>Kindlustushuvi printsiipi on muu hulgas analüüsinud Olavi-Jüri Luik ja Kärt Saar 2018/7 Juridica artiklis „Kindlustushuvi kui kindlustuse ja hasartmängu eristamise alus“</w:t>
      </w:r>
      <w:r w:rsidRPr="006075F7">
        <w:rPr>
          <w:rStyle w:val="FootnoteReference"/>
          <w:rFonts w:ascii="Times New Roman" w:hAnsi="Times New Roman" w:cs="Times New Roman"/>
        </w:rPr>
        <w:footnoteReference w:id="12"/>
      </w:r>
      <w:r w:rsidRPr="006075F7">
        <w:rPr>
          <w:rFonts w:ascii="Times New Roman" w:hAnsi="Times New Roman" w:cs="Times New Roman"/>
        </w:rPr>
        <w:t xml:space="preserve">. Kindlustushuvi on kindlustatud isiku huvi mitte kanda kindlustusjuhtumi toimumise korral rahas mõõdetavat kahju. Artiklis kirjutatakse, et õiguskirjanduses leitakse, et kindlustushuvi on kindlustuse põhiprintsiip, sest see on </w:t>
      </w:r>
      <w:r w:rsidRPr="006075F7">
        <w:rPr>
          <w:rFonts w:ascii="Times New Roman" w:hAnsi="Times New Roman" w:cs="Times New Roman"/>
          <w:i/>
        </w:rPr>
        <w:t>sine qua non</w:t>
      </w:r>
      <w:r w:rsidRPr="006075F7">
        <w:rPr>
          <w:rFonts w:ascii="Times New Roman" w:hAnsi="Times New Roman" w:cs="Times New Roman"/>
        </w:rPr>
        <w:t xml:space="preserve"> iga kehtiva kindlustuslepingu puhul. Samuti on artiklis analüüsitud kindlustushuvi elukindlustuse kontekstis. Nimelt eksisteerib elukindlustuses kindlustushuvi, kui kindlustusvõtja on huvitatud, et kindlustatud isiku elu jätkuks, s.o kindlustatud isiku surm tooks kaasa rahalise kahju. Elukindlustuses saab kindlustushuvist rääkida näiteks laenuandja poolt vaadates selliselt, et tal on huvi kindlustatud </w:t>
      </w:r>
      <w:r w:rsidRPr="006075F7">
        <w:rPr>
          <w:rFonts w:ascii="Times New Roman" w:hAnsi="Times New Roman" w:cs="Times New Roman"/>
        </w:rPr>
        <w:lastRenderedPageBreak/>
        <w:t>isiku elusoleku vastu, et saada tagasi antud laen. Ka elukindlustus eeldab seega õigusliku, majandusliku või sotsiaalse seose olemasolu. Lihtsamad näited on olukorrad, kus isik kindlustab ise enda elu, määrates soodustatud isikuks ülalpeetavad, pereliikmed, abikaasa või elukaaslase. Seega elukindlustuse korral on kindlustusvõtja kindlustushuvi: a) huvi, mis põhineb mõistlikul rahalise eelise ootusel seoses inimese jätkuva elu ja tervisliku seisundiga ning sellest tulenevalt kahjuga selle isiku võimaliku surma või tervise halvenemise tõttu; b) huvi, mis põhineb lähedussuhetel (sugulussuhted, abielu, kooselu jne).</w:t>
      </w:r>
    </w:p>
    <w:p w14:paraId="127DC080" w14:textId="77777777" w:rsidR="003F118A" w:rsidRDefault="003F118A" w:rsidP="005B160A">
      <w:pPr>
        <w:pStyle w:val="ListParagraph"/>
        <w:spacing w:after="0" w:line="240" w:lineRule="auto"/>
        <w:ind w:left="0"/>
        <w:jc w:val="both"/>
        <w:rPr>
          <w:rFonts w:ascii="Times New Roman" w:hAnsi="Times New Roman" w:cs="Times New Roman"/>
        </w:rPr>
      </w:pPr>
    </w:p>
    <w:p w14:paraId="2E924029" w14:textId="705D31C9" w:rsidR="003F118A" w:rsidRDefault="003F118A" w:rsidP="005B160A">
      <w:pPr>
        <w:pStyle w:val="ListParagraph"/>
        <w:spacing w:after="0" w:line="240" w:lineRule="auto"/>
        <w:ind w:left="0"/>
        <w:jc w:val="both"/>
        <w:rPr>
          <w:rFonts w:ascii="Times New Roman" w:hAnsi="Times New Roman" w:cs="Times New Roman"/>
        </w:rPr>
      </w:pPr>
      <w:r>
        <w:rPr>
          <w:rFonts w:ascii="Times New Roman" w:hAnsi="Times New Roman" w:cs="Times New Roman"/>
          <w:b/>
          <w:bCs/>
        </w:rPr>
        <w:t>Eelnõu § 2 punktiga 2 täiendatakse §-i 434 uue lõikega 1</w:t>
      </w:r>
      <w:r>
        <w:rPr>
          <w:rFonts w:ascii="Times New Roman" w:hAnsi="Times New Roman" w:cs="Times New Roman"/>
          <w:b/>
          <w:bCs/>
          <w:vertAlign w:val="superscript"/>
        </w:rPr>
        <w:t>1</w:t>
      </w:r>
      <w:r>
        <w:rPr>
          <w:rFonts w:ascii="Times New Roman" w:hAnsi="Times New Roman" w:cs="Times New Roman"/>
          <w:b/>
          <w:bCs/>
        </w:rPr>
        <w:t xml:space="preserve">. </w:t>
      </w:r>
      <w:r w:rsidR="00E46E5A">
        <w:rPr>
          <w:rFonts w:ascii="Times New Roman" w:hAnsi="Times New Roman" w:cs="Times New Roman"/>
        </w:rPr>
        <w:t xml:space="preserve">Paragrahv reguleerib </w:t>
      </w:r>
      <w:r w:rsidR="008773F2">
        <w:rPr>
          <w:rFonts w:ascii="Times New Roman" w:hAnsi="Times New Roman" w:cs="Times New Roman"/>
        </w:rPr>
        <w:t xml:space="preserve">poliisi väljastamist. Lõike 1 kohaselt </w:t>
      </w:r>
      <w:r w:rsidR="008773F2" w:rsidRPr="008773F2">
        <w:rPr>
          <w:rFonts w:ascii="Times New Roman" w:hAnsi="Times New Roman" w:cs="Times New Roman"/>
        </w:rPr>
        <w:t xml:space="preserve">peab </w:t>
      </w:r>
      <w:r w:rsidR="008773F2">
        <w:rPr>
          <w:rFonts w:ascii="Times New Roman" w:hAnsi="Times New Roman" w:cs="Times New Roman"/>
        </w:rPr>
        <w:t xml:space="preserve">kindlustusandja </w:t>
      </w:r>
      <w:r w:rsidR="008773F2" w:rsidRPr="008773F2">
        <w:rPr>
          <w:rFonts w:ascii="Times New Roman" w:hAnsi="Times New Roman" w:cs="Times New Roman"/>
        </w:rPr>
        <w:t>kindlustusvõtjale väljastama kirjalikku taasesitamist võimaldavas vormis dokumendi kindlustuslepingu sõlmimise kohta</w:t>
      </w:r>
      <w:r w:rsidR="0062400C">
        <w:rPr>
          <w:rFonts w:ascii="Times New Roman" w:hAnsi="Times New Roman" w:cs="Times New Roman"/>
        </w:rPr>
        <w:t>. Tegemist on poliisiga. Teine lause täpsustab, et k</w:t>
      </w:r>
      <w:r w:rsidR="008773F2" w:rsidRPr="008773F2">
        <w:rPr>
          <w:rFonts w:ascii="Times New Roman" w:hAnsi="Times New Roman" w:cs="Times New Roman"/>
        </w:rPr>
        <w:t>indlustusvõtja nõudel peab poliisi väljastama kirjalikult</w:t>
      </w:r>
      <w:r w:rsidR="0062400C">
        <w:rPr>
          <w:rFonts w:ascii="Times New Roman" w:hAnsi="Times New Roman" w:cs="Times New Roman"/>
        </w:rPr>
        <w:t xml:space="preserve"> (paberkandjal).</w:t>
      </w:r>
    </w:p>
    <w:p w14:paraId="52829691" w14:textId="77777777" w:rsidR="0062400C" w:rsidRDefault="0062400C" w:rsidP="005B160A">
      <w:pPr>
        <w:pStyle w:val="ListParagraph"/>
        <w:spacing w:after="0" w:line="240" w:lineRule="auto"/>
        <w:ind w:left="0"/>
        <w:jc w:val="both"/>
        <w:rPr>
          <w:rFonts w:ascii="Times New Roman" w:hAnsi="Times New Roman" w:cs="Times New Roman"/>
        </w:rPr>
      </w:pPr>
    </w:p>
    <w:p w14:paraId="730D3CC7" w14:textId="3B1D7809" w:rsidR="0062400C" w:rsidRDefault="007B14EB" w:rsidP="005B160A">
      <w:pPr>
        <w:pStyle w:val="ListParagraph"/>
        <w:spacing w:after="0" w:line="240" w:lineRule="auto"/>
        <w:ind w:left="0"/>
        <w:jc w:val="both"/>
        <w:rPr>
          <w:rFonts w:ascii="Times New Roman" w:hAnsi="Times New Roman" w:cs="Times New Roman"/>
        </w:rPr>
      </w:pPr>
      <w:r w:rsidRPr="007B14EB">
        <w:rPr>
          <w:rFonts w:ascii="Times New Roman" w:hAnsi="Times New Roman" w:cs="Times New Roman"/>
        </w:rPr>
        <w:t>Kuigi lõike 1 kohaselt on poliisi väljastamise kohustus pandud kindlustusandjale, ei tulene sellest üheselt, kuidas tuleb seda kohustust täita juhul, kui kindlustusleping sõlmitakse kindlustusvahendaja kaudu</w:t>
      </w:r>
      <w:r w:rsidR="00F05414">
        <w:rPr>
          <w:rFonts w:ascii="Times New Roman" w:hAnsi="Times New Roman" w:cs="Times New Roman"/>
        </w:rPr>
        <w:t xml:space="preserve">. </w:t>
      </w:r>
      <w:r w:rsidR="0062400C">
        <w:rPr>
          <w:rFonts w:ascii="Times New Roman" w:hAnsi="Times New Roman" w:cs="Times New Roman"/>
        </w:rPr>
        <w:t>Uue lõike 1</w:t>
      </w:r>
      <w:r w:rsidR="0062400C">
        <w:rPr>
          <w:rFonts w:ascii="Times New Roman" w:hAnsi="Times New Roman" w:cs="Times New Roman"/>
          <w:vertAlign w:val="superscript"/>
        </w:rPr>
        <w:t>1</w:t>
      </w:r>
      <w:r w:rsidR="0062400C">
        <w:rPr>
          <w:rFonts w:ascii="Times New Roman" w:hAnsi="Times New Roman" w:cs="Times New Roman"/>
        </w:rPr>
        <w:t xml:space="preserve"> eesmärk on </w:t>
      </w:r>
      <w:r w:rsidR="00AA679A">
        <w:rPr>
          <w:rFonts w:ascii="Times New Roman" w:hAnsi="Times New Roman" w:cs="Times New Roman"/>
        </w:rPr>
        <w:t xml:space="preserve">tagada, et </w:t>
      </w:r>
      <w:r w:rsidR="007C6F41">
        <w:rPr>
          <w:rFonts w:ascii="Times New Roman" w:hAnsi="Times New Roman" w:cs="Times New Roman"/>
        </w:rPr>
        <w:t>k</w:t>
      </w:r>
      <w:r w:rsidR="007C6F41" w:rsidRPr="007C6F41">
        <w:rPr>
          <w:rFonts w:ascii="Times New Roman" w:hAnsi="Times New Roman" w:cs="Times New Roman"/>
        </w:rPr>
        <w:t xml:space="preserve">ui kindlustusleping sõlmitakse kindlustusvahendaja (nt maakleri või agendi) kaudu, vastutab poliisi kindlustusvõtjale ja vajaduse korral kindlustatule edastamise eest kindlustusvahendaja. Kindlustusandja kohustus poliis väljastada loetakse täidetuks hetkest, kui ta on poliisi edastanud kindlustusvahendajale. </w:t>
      </w:r>
    </w:p>
    <w:p w14:paraId="22219C72" w14:textId="77777777" w:rsidR="00F05414" w:rsidRDefault="00F05414" w:rsidP="005B160A">
      <w:pPr>
        <w:pStyle w:val="ListParagraph"/>
        <w:spacing w:after="0" w:line="240" w:lineRule="auto"/>
        <w:ind w:left="0"/>
        <w:jc w:val="both"/>
        <w:rPr>
          <w:rFonts w:ascii="Times New Roman" w:hAnsi="Times New Roman" w:cs="Times New Roman"/>
        </w:rPr>
      </w:pPr>
    </w:p>
    <w:p w14:paraId="459F652A" w14:textId="4AA2E43C" w:rsidR="00F05414" w:rsidRPr="0062400C" w:rsidRDefault="00E83361" w:rsidP="005B160A">
      <w:pPr>
        <w:pStyle w:val="ListParagraph"/>
        <w:spacing w:after="0" w:line="240" w:lineRule="auto"/>
        <w:ind w:left="0"/>
        <w:jc w:val="both"/>
        <w:rPr>
          <w:rFonts w:ascii="Times New Roman" w:hAnsi="Times New Roman" w:cs="Times New Roman"/>
        </w:rPr>
      </w:pPr>
      <w:r w:rsidRPr="00E83361">
        <w:rPr>
          <w:rFonts w:ascii="Times New Roman" w:hAnsi="Times New Roman" w:cs="Times New Roman"/>
        </w:rPr>
        <w:t>Säte näeb ette, et kindlustusvahendaja teeb poliisi kättesaadavaks mitte ainult kindlustusvõtjale, vaid asjakohasel juhul ka kindlustatule. See on vajalik olukordades, kus kindlustusvõtja ja kindlustatu ei ole sama isik. Näiteks grupikindlustuse korral võib kindlustusvõtjaks olla kindlustusvahendaja</w:t>
      </w:r>
      <w:r w:rsidR="00670221">
        <w:rPr>
          <w:rFonts w:ascii="Times New Roman" w:hAnsi="Times New Roman" w:cs="Times New Roman"/>
        </w:rPr>
        <w:t xml:space="preserve"> ise</w:t>
      </w:r>
      <w:r w:rsidRPr="00E83361">
        <w:rPr>
          <w:rFonts w:ascii="Times New Roman" w:hAnsi="Times New Roman" w:cs="Times New Roman"/>
        </w:rPr>
        <w:t>, kes sõlmib lepingu oma klientide huvides, samas kui kindlustuskaitse laieneb kindlustatutele ehk vahendaja klientidele. Sellisel juhul on oluline, et poliis või selle sisu oleks kättesaadav ka kindlustatule, kelle õigusi ja kohustusi kindlustusleping puudutab. Täpsustus aitab tagada, et kindlustuskaitsega hõlmatud isikud saavad vajalikku teavet ka siis, kui nad ei ole ise kindlustuslepingu pooleks.</w:t>
      </w:r>
    </w:p>
    <w:p w14:paraId="074F7D39" w14:textId="77777777" w:rsidR="00106A7F" w:rsidRDefault="00106A7F" w:rsidP="005B160A">
      <w:pPr>
        <w:spacing w:after="0" w:line="240" w:lineRule="auto"/>
        <w:jc w:val="both"/>
        <w:rPr>
          <w:rFonts w:ascii="Times New Roman" w:hAnsi="Times New Roman" w:cs="Times New Roman"/>
        </w:rPr>
      </w:pPr>
    </w:p>
    <w:p w14:paraId="00A9DFC7" w14:textId="1F6FF496" w:rsidR="003A0259" w:rsidRPr="003A0259" w:rsidRDefault="00E43540" w:rsidP="005B160A">
      <w:pPr>
        <w:pStyle w:val="Heading2"/>
        <w:spacing w:before="0" w:after="0" w:line="240" w:lineRule="auto"/>
        <w:jc w:val="both"/>
        <w:rPr>
          <w:rFonts w:ascii="Times New Roman" w:eastAsiaTheme="minorHAnsi" w:hAnsi="Times New Roman" w:cs="Times New Roman"/>
          <w:b/>
          <w:bCs/>
          <w:color w:val="auto"/>
          <w:sz w:val="24"/>
          <w:szCs w:val="24"/>
        </w:rPr>
      </w:pPr>
      <w:commentRangeStart w:id="67"/>
      <w:r w:rsidRPr="00D146A1">
        <w:rPr>
          <w:rFonts w:ascii="Times New Roman" w:eastAsiaTheme="minorHAnsi" w:hAnsi="Times New Roman" w:cs="Times New Roman"/>
          <w:b/>
          <w:bCs/>
          <w:color w:val="auto"/>
          <w:sz w:val="24"/>
          <w:szCs w:val="24"/>
        </w:rPr>
        <w:t>3.</w:t>
      </w:r>
      <w:r w:rsidR="00582952">
        <w:rPr>
          <w:rFonts w:ascii="Times New Roman" w:eastAsiaTheme="minorHAnsi" w:hAnsi="Times New Roman" w:cs="Times New Roman"/>
          <w:b/>
          <w:bCs/>
          <w:color w:val="auto"/>
          <w:sz w:val="24"/>
          <w:szCs w:val="24"/>
        </w:rPr>
        <w:t>3</w:t>
      </w:r>
      <w:r w:rsidRPr="00D146A1">
        <w:rPr>
          <w:rFonts w:ascii="Times New Roman" w:eastAsiaTheme="minorHAnsi" w:hAnsi="Times New Roman" w:cs="Times New Roman"/>
          <w:b/>
          <w:bCs/>
          <w:color w:val="auto"/>
          <w:sz w:val="24"/>
          <w:szCs w:val="24"/>
        </w:rPr>
        <w:t xml:space="preserve">. </w:t>
      </w:r>
      <w:bookmarkStart w:id="68" w:name="_Toc214951836"/>
      <w:r w:rsidR="003A0259" w:rsidRPr="00D146A1">
        <w:rPr>
          <w:rFonts w:ascii="Times New Roman" w:eastAsiaTheme="minorHAnsi" w:hAnsi="Times New Roman" w:cs="Times New Roman"/>
          <w:b/>
          <w:bCs/>
          <w:color w:val="auto"/>
          <w:sz w:val="24"/>
          <w:szCs w:val="24"/>
        </w:rPr>
        <w:t>Eelnõu kooskõla EV põhiseadusega</w:t>
      </w:r>
      <w:bookmarkEnd w:id="68"/>
      <w:commentRangeEnd w:id="67"/>
      <w:r w:rsidR="0072307B" w:rsidRPr="003A0259">
        <w:rPr>
          <w:rStyle w:val="CommentReference"/>
          <w:rFonts w:ascii="Times New Roman" w:eastAsiaTheme="minorHAnsi" w:hAnsi="Times New Roman" w:cs="Times New Roman"/>
          <w:b/>
          <w:bCs/>
          <w:color w:val="auto"/>
          <w:sz w:val="24"/>
          <w:szCs w:val="24"/>
        </w:rPr>
        <w:commentReference w:id="67"/>
      </w:r>
    </w:p>
    <w:p w14:paraId="54047CB4" w14:textId="0FFA7896" w:rsidR="009C7AA7" w:rsidRDefault="009C7AA7" w:rsidP="005B160A">
      <w:pPr>
        <w:spacing w:after="0" w:line="240" w:lineRule="auto"/>
        <w:jc w:val="both"/>
        <w:rPr>
          <w:rFonts w:ascii="Times New Roman" w:hAnsi="Times New Roman" w:cs="Times New Roman"/>
        </w:rPr>
      </w:pPr>
    </w:p>
    <w:p w14:paraId="340A68D4" w14:textId="6BE3CD32" w:rsidR="009208CA" w:rsidRDefault="009208CA" w:rsidP="005B160A">
      <w:pPr>
        <w:spacing w:after="0" w:line="240" w:lineRule="auto"/>
        <w:jc w:val="both"/>
        <w:rPr>
          <w:rFonts w:ascii="Times New Roman" w:hAnsi="Times New Roman" w:cs="Times New Roman"/>
        </w:rPr>
      </w:pPr>
      <w:r w:rsidRPr="005D295F">
        <w:rPr>
          <w:rFonts w:ascii="Times New Roman" w:hAnsi="Times New Roman" w:cs="Times New Roman"/>
        </w:rPr>
        <w:t xml:space="preserve">Seadusemuudatuse eesmärk on võimaldada kindlustusmaakleril kasutada kindlustuse turustamisel esindajat. Esindaja tegutseb kindlustusvahendajana ning talle kohalduvad samad nõuded, mis </w:t>
      </w:r>
      <w:r w:rsidR="0019735E">
        <w:rPr>
          <w:rFonts w:ascii="Times New Roman" w:hAnsi="Times New Roman" w:cs="Times New Roman"/>
        </w:rPr>
        <w:t xml:space="preserve">teistele </w:t>
      </w:r>
      <w:r w:rsidRPr="005D295F">
        <w:rPr>
          <w:rFonts w:ascii="Times New Roman" w:hAnsi="Times New Roman" w:cs="Times New Roman"/>
        </w:rPr>
        <w:t>kindlustusvahendaja</w:t>
      </w:r>
      <w:ins w:id="69" w:author="Maarja-Liis Lall - JUSTDIGI" w:date="2026-07-01T13:22:00Z" w16du:dateUtc="2026-07-01T10:22:00Z">
        <w:r w:rsidR="00E37262">
          <w:rPr>
            <w:rFonts w:ascii="Times New Roman" w:hAnsi="Times New Roman" w:cs="Times New Roman"/>
          </w:rPr>
          <w:t>te</w:t>
        </w:r>
      </w:ins>
      <w:r w:rsidRPr="005D295F">
        <w:rPr>
          <w:rFonts w:ascii="Times New Roman" w:hAnsi="Times New Roman" w:cs="Times New Roman"/>
        </w:rPr>
        <w:t>le. Esindaja tegevuse eest vastutab kindlustusmaakler.</w:t>
      </w:r>
    </w:p>
    <w:p w14:paraId="4DC968B9" w14:textId="77777777" w:rsidR="00452D0F" w:rsidRPr="005D295F" w:rsidRDefault="00452D0F" w:rsidP="005B160A">
      <w:pPr>
        <w:spacing w:after="0" w:line="240" w:lineRule="auto"/>
        <w:jc w:val="both"/>
        <w:rPr>
          <w:rFonts w:ascii="Times New Roman" w:hAnsi="Times New Roman" w:cs="Times New Roman"/>
        </w:rPr>
      </w:pPr>
    </w:p>
    <w:p w14:paraId="0E64539A" w14:textId="77777777" w:rsidR="009208CA" w:rsidRDefault="009208CA" w:rsidP="005B160A">
      <w:pPr>
        <w:spacing w:after="0" w:line="240" w:lineRule="auto"/>
        <w:jc w:val="both"/>
        <w:rPr>
          <w:rFonts w:ascii="Times New Roman" w:hAnsi="Times New Roman" w:cs="Times New Roman"/>
        </w:rPr>
      </w:pPr>
      <w:r w:rsidRPr="005D295F">
        <w:rPr>
          <w:rFonts w:ascii="Times New Roman" w:hAnsi="Times New Roman" w:cs="Times New Roman"/>
        </w:rPr>
        <w:t>Muudatuse eesmärk on parandada kindlustusteenuse kättesaadavust ja turu toimimise paindlikkust, säilitades samal ajal tarbijakaitse ja järelevalve tõhususe.</w:t>
      </w:r>
    </w:p>
    <w:p w14:paraId="4EF0CF4E" w14:textId="77777777" w:rsidR="00452D0F" w:rsidRPr="005D295F" w:rsidRDefault="00452D0F" w:rsidP="005B160A">
      <w:pPr>
        <w:spacing w:after="0" w:line="240" w:lineRule="auto"/>
        <w:jc w:val="both"/>
        <w:rPr>
          <w:rFonts w:ascii="Times New Roman" w:hAnsi="Times New Roman" w:cs="Times New Roman"/>
        </w:rPr>
      </w:pPr>
    </w:p>
    <w:p w14:paraId="07F0D7F4" w14:textId="179DF192" w:rsidR="000300D8" w:rsidRPr="00CC5F49" w:rsidRDefault="00347C87" w:rsidP="005B160A">
      <w:pPr>
        <w:pStyle w:val="ListParagraph"/>
        <w:numPr>
          <w:ilvl w:val="0"/>
          <w:numId w:val="40"/>
        </w:numPr>
        <w:spacing w:after="0" w:line="240" w:lineRule="auto"/>
        <w:jc w:val="both"/>
        <w:rPr>
          <w:rFonts w:ascii="Times New Roman" w:hAnsi="Times New Roman" w:cs="Times New Roman"/>
        </w:rPr>
      </w:pPr>
      <w:r w:rsidRPr="00CC5F49">
        <w:rPr>
          <w:rFonts w:ascii="Times New Roman" w:hAnsi="Times New Roman" w:cs="Times New Roman"/>
          <w:b/>
          <w:bCs/>
        </w:rPr>
        <w:t>Ettevõtlusvabadus (PS § 31)</w:t>
      </w:r>
      <w:r w:rsidR="004E025A" w:rsidRPr="00CC5F49">
        <w:rPr>
          <w:rFonts w:ascii="Times New Roman" w:hAnsi="Times New Roman" w:cs="Times New Roman"/>
          <w:b/>
          <w:bCs/>
        </w:rPr>
        <w:t xml:space="preserve"> </w:t>
      </w:r>
      <w:r w:rsidR="00582F61" w:rsidRPr="00CC5F49">
        <w:rPr>
          <w:rFonts w:ascii="Times New Roman" w:hAnsi="Times New Roman" w:cs="Times New Roman"/>
        </w:rPr>
        <w:t>–</w:t>
      </w:r>
      <w:r w:rsidR="004E025A" w:rsidRPr="00CC5F49">
        <w:rPr>
          <w:rFonts w:ascii="Times New Roman" w:hAnsi="Times New Roman" w:cs="Times New Roman"/>
          <w:b/>
          <w:bCs/>
        </w:rPr>
        <w:t xml:space="preserve"> </w:t>
      </w:r>
      <w:r w:rsidR="000300D8" w:rsidRPr="00CC5F49">
        <w:rPr>
          <w:rFonts w:ascii="Times New Roman" w:hAnsi="Times New Roman" w:cs="Times New Roman"/>
        </w:rPr>
        <w:t xml:space="preserve">PS § 31 kohaselt on igaühel õigus tegeleda ettevõtlusega. </w:t>
      </w:r>
      <w:r w:rsidR="00F8086D" w:rsidRPr="00CC5F49">
        <w:rPr>
          <w:rFonts w:ascii="Times New Roman" w:hAnsi="Times New Roman" w:cs="Times New Roman"/>
        </w:rPr>
        <w:t>Ettevõtlusvabadus ei ole absoluutne – seda võib piirata, kui piirangud tulenevad seadusest, need on seotud finantsstabiilsuse, avaliku korra ja tarbijate kaitse tagamisega ning on proportsionaalsed</w:t>
      </w:r>
      <w:r w:rsidR="00B82D88" w:rsidRPr="00CC5F49">
        <w:rPr>
          <w:rFonts w:ascii="Times New Roman" w:hAnsi="Times New Roman" w:cs="Times New Roman"/>
        </w:rPr>
        <w:t xml:space="preserve">. </w:t>
      </w:r>
    </w:p>
    <w:p w14:paraId="5E238F07" w14:textId="77777777" w:rsidR="00452D0F" w:rsidRPr="000300D8" w:rsidRDefault="00452D0F" w:rsidP="005B160A">
      <w:pPr>
        <w:spacing w:after="0" w:line="240" w:lineRule="auto"/>
        <w:jc w:val="both"/>
        <w:rPr>
          <w:rFonts w:ascii="Times New Roman" w:hAnsi="Times New Roman" w:cs="Times New Roman"/>
        </w:rPr>
      </w:pPr>
    </w:p>
    <w:p w14:paraId="5FCB35AD" w14:textId="3C0EBE44" w:rsidR="00354104" w:rsidRDefault="000300D8" w:rsidP="005B160A">
      <w:pPr>
        <w:spacing w:after="0" w:line="240" w:lineRule="auto"/>
        <w:ind w:left="708"/>
        <w:jc w:val="both"/>
        <w:rPr>
          <w:rFonts w:ascii="Times New Roman" w:hAnsi="Times New Roman" w:cs="Times New Roman"/>
        </w:rPr>
      </w:pPr>
      <w:r w:rsidRPr="000300D8">
        <w:rPr>
          <w:rFonts w:ascii="Times New Roman" w:hAnsi="Times New Roman" w:cs="Times New Roman"/>
        </w:rPr>
        <w:t xml:space="preserve">Kavandatav regulatsioon ei kehtesta kindlustusmaaklerile uusi tegevuskeelde ega karmista olemasolevaid piiranguid, vaid laiendab lubatud tegevusvorme, võimaldades </w:t>
      </w:r>
      <w:r w:rsidR="00133FA7">
        <w:rPr>
          <w:rFonts w:ascii="Times New Roman" w:hAnsi="Times New Roman" w:cs="Times New Roman"/>
        </w:rPr>
        <w:t xml:space="preserve">kindlustusmaakleril </w:t>
      </w:r>
      <w:r w:rsidRPr="000300D8">
        <w:rPr>
          <w:rFonts w:ascii="Times New Roman" w:hAnsi="Times New Roman" w:cs="Times New Roman"/>
        </w:rPr>
        <w:t xml:space="preserve">kasutada kindlustuse turustamisel esindajaid. </w:t>
      </w:r>
      <w:r w:rsidR="009D3057">
        <w:rPr>
          <w:rFonts w:ascii="Times New Roman" w:hAnsi="Times New Roman" w:cs="Times New Roman"/>
        </w:rPr>
        <w:t>Eelnõukohane</w:t>
      </w:r>
      <w:r w:rsidR="000F6797" w:rsidRPr="000F6797">
        <w:rPr>
          <w:rFonts w:ascii="Times New Roman" w:hAnsi="Times New Roman" w:cs="Times New Roman"/>
        </w:rPr>
        <w:t xml:space="preserve"> riive </w:t>
      </w:r>
      <w:r w:rsidR="00803EEF">
        <w:rPr>
          <w:rFonts w:ascii="Times New Roman" w:hAnsi="Times New Roman" w:cs="Times New Roman"/>
        </w:rPr>
        <w:t xml:space="preserve">seisneb </w:t>
      </w:r>
      <w:r w:rsidR="000F6797" w:rsidRPr="000F6797">
        <w:rPr>
          <w:rFonts w:ascii="Times New Roman" w:hAnsi="Times New Roman" w:cs="Times New Roman"/>
        </w:rPr>
        <w:t xml:space="preserve">selles, et </w:t>
      </w:r>
      <w:r w:rsidR="00803EEF">
        <w:rPr>
          <w:rFonts w:ascii="Times New Roman" w:hAnsi="Times New Roman" w:cs="Times New Roman"/>
        </w:rPr>
        <w:t xml:space="preserve">eelnõuga reguleeritakse </w:t>
      </w:r>
      <w:r w:rsidR="00851EBE">
        <w:rPr>
          <w:rFonts w:ascii="Times New Roman" w:hAnsi="Times New Roman" w:cs="Times New Roman"/>
        </w:rPr>
        <w:t xml:space="preserve">nii </w:t>
      </w:r>
      <w:r w:rsidR="000F6797" w:rsidRPr="000F6797">
        <w:rPr>
          <w:rFonts w:ascii="Times New Roman" w:hAnsi="Times New Roman" w:cs="Times New Roman"/>
        </w:rPr>
        <w:t>kindlustusmaakleri</w:t>
      </w:r>
      <w:r w:rsidR="00803EEF">
        <w:rPr>
          <w:rFonts w:ascii="Times New Roman" w:hAnsi="Times New Roman" w:cs="Times New Roman"/>
        </w:rPr>
        <w:t xml:space="preserve"> kohustusi</w:t>
      </w:r>
      <w:r w:rsidR="00851EBE">
        <w:rPr>
          <w:rFonts w:ascii="Times New Roman" w:hAnsi="Times New Roman" w:cs="Times New Roman"/>
        </w:rPr>
        <w:t xml:space="preserve"> </w:t>
      </w:r>
      <w:r w:rsidR="008506A7">
        <w:rPr>
          <w:rFonts w:ascii="Times New Roman" w:hAnsi="Times New Roman" w:cs="Times New Roman"/>
        </w:rPr>
        <w:t xml:space="preserve">ja vastutust </w:t>
      </w:r>
      <w:r w:rsidR="00391942">
        <w:rPr>
          <w:rFonts w:ascii="Times New Roman" w:hAnsi="Times New Roman" w:cs="Times New Roman"/>
        </w:rPr>
        <w:t xml:space="preserve">esindaja </w:t>
      </w:r>
      <w:r w:rsidR="00851EBE">
        <w:rPr>
          <w:rFonts w:ascii="Times New Roman" w:hAnsi="Times New Roman" w:cs="Times New Roman"/>
        </w:rPr>
        <w:t>kasutamisel</w:t>
      </w:r>
      <w:r w:rsidR="000F6797" w:rsidRPr="000F6797">
        <w:rPr>
          <w:rFonts w:ascii="Times New Roman" w:hAnsi="Times New Roman" w:cs="Times New Roman"/>
        </w:rPr>
        <w:t xml:space="preserve"> </w:t>
      </w:r>
      <w:r w:rsidR="00851EBE" w:rsidRPr="00851EBE">
        <w:rPr>
          <w:rFonts w:ascii="Times New Roman" w:hAnsi="Times New Roman" w:cs="Times New Roman"/>
        </w:rPr>
        <w:t xml:space="preserve">kui ka kindlustusmaakleri </w:t>
      </w:r>
      <w:r w:rsidR="000D277A">
        <w:rPr>
          <w:rFonts w:ascii="Times New Roman" w:hAnsi="Times New Roman" w:cs="Times New Roman"/>
        </w:rPr>
        <w:t>esindaja</w:t>
      </w:r>
      <w:r w:rsidR="000D277A" w:rsidRPr="00851EBE">
        <w:rPr>
          <w:rFonts w:ascii="Times New Roman" w:hAnsi="Times New Roman" w:cs="Times New Roman"/>
        </w:rPr>
        <w:t xml:space="preserve"> </w:t>
      </w:r>
      <w:r w:rsidR="00851EBE" w:rsidRPr="00851EBE">
        <w:rPr>
          <w:rFonts w:ascii="Times New Roman" w:hAnsi="Times New Roman" w:cs="Times New Roman"/>
        </w:rPr>
        <w:t xml:space="preserve">enda kohustusi </w:t>
      </w:r>
      <w:r w:rsidR="00E22A0A">
        <w:rPr>
          <w:rFonts w:ascii="Times New Roman" w:hAnsi="Times New Roman" w:cs="Times New Roman"/>
        </w:rPr>
        <w:t>esindaja</w:t>
      </w:r>
      <w:r w:rsidR="00BD40B1">
        <w:rPr>
          <w:rFonts w:ascii="Times New Roman" w:hAnsi="Times New Roman" w:cs="Times New Roman"/>
        </w:rPr>
        <w:t>na</w:t>
      </w:r>
      <w:r w:rsidR="00E22A0A" w:rsidRPr="00851EBE">
        <w:rPr>
          <w:rFonts w:ascii="Times New Roman" w:hAnsi="Times New Roman" w:cs="Times New Roman"/>
        </w:rPr>
        <w:t xml:space="preserve"> </w:t>
      </w:r>
      <w:r w:rsidR="00851EBE" w:rsidRPr="00851EBE">
        <w:rPr>
          <w:rFonts w:ascii="Times New Roman" w:hAnsi="Times New Roman" w:cs="Times New Roman"/>
        </w:rPr>
        <w:lastRenderedPageBreak/>
        <w:t>tegutsemisel.</w:t>
      </w:r>
      <w:r w:rsidR="00354104">
        <w:rPr>
          <w:rFonts w:ascii="Times New Roman" w:hAnsi="Times New Roman" w:cs="Times New Roman"/>
        </w:rPr>
        <w:t xml:space="preserve"> </w:t>
      </w:r>
      <w:r w:rsidR="002668ED" w:rsidRPr="002668ED">
        <w:rPr>
          <w:rFonts w:ascii="Times New Roman" w:hAnsi="Times New Roman" w:cs="Times New Roman"/>
        </w:rPr>
        <w:t xml:space="preserve">Riive legitiimseks </w:t>
      </w:r>
      <w:r w:rsidR="002668ED">
        <w:rPr>
          <w:rFonts w:ascii="Times New Roman" w:hAnsi="Times New Roman" w:cs="Times New Roman"/>
        </w:rPr>
        <w:t>e</w:t>
      </w:r>
      <w:r w:rsidR="00D26116" w:rsidRPr="00D26116">
        <w:rPr>
          <w:rFonts w:ascii="Times New Roman" w:hAnsi="Times New Roman" w:cs="Times New Roman"/>
        </w:rPr>
        <w:t xml:space="preserve">esmärgiks on tagada </w:t>
      </w:r>
      <w:r w:rsidR="00D26116">
        <w:rPr>
          <w:rFonts w:ascii="Times New Roman" w:hAnsi="Times New Roman" w:cs="Times New Roman"/>
        </w:rPr>
        <w:t xml:space="preserve">kindlustuse klientide </w:t>
      </w:r>
      <w:r w:rsidR="00D26116" w:rsidRPr="00D26116">
        <w:rPr>
          <w:rFonts w:ascii="Times New Roman" w:hAnsi="Times New Roman" w:cs="Times New Roman"/>
        </w:rPr>
        <w:t>kaitse ning kindlustus</w:t>
      </w:r>
      <w:r w:rsidR="00E118F9">
        <w:rPr>
          <w:rFonts w:ascii="Times New Roman" w:hAnsi="Times New Roman" w:cs="Times New Roman"/>
        </w:rPr>
        <w:t>e pakkumise</w:t>
      </w:r>
      <w:r w:rsidR="00D26116" w:rsidRPr="00D26116">
        <w:rPr>
          <w:rFonts w:ascii="Times New Roman" w:hAnsi="Times New Roman" w:cs="Times New Roman"/>
        </w:rPr>
        <w:t xml:space="preserve"> usaldusväärsus</w:t>
      </w:r>
      <w:r w:rsidR="00CC5C8D">
        <w:rPr>
          <w:rFonts w:ascii="Times New Roman" w:hAnsi="Times New Roman" w:cs="Times New Roman"/>
        </w:rPr>
        <w:t>, kvaliteet</w:t>
      </w:r>
      <w:r w:rsidR="00D26116" w:rsidRPr="00D26116">
        <w:rPr>
          <w:rFonts w:ascii="Times New Roman" w:hAnsi="Times New Roman" w:cs="Times New Roman"/>
        </w:rPr>
        <w:t xml:space="preserve"> ja läbipaistvus, samuti järelevalve tõhusus. </w:t>
      </w:r>
    </w:p>
    <w:p w14:paraId="04F4F295" w14:textId="77777777" w:rsidR="00354104" w:rsidRDefault="00354104" w:rsidP="005B160A">
      <w:pPr>
        <w:spacing w:after="0" w:line="240" w:lineRule="auto"/>
        <w:jc w:val="both"/>
        <w:rPr>
          <w:rFonts w:ascii="Times New Roman" w:hAnsi="Times New Roman" w:cs="Times New Roman"/>
        </w:rPr>
      </w:pPr>
    </w:p>
    <w:p w14:paraId="33272F29" w14:textId="28430846" w:rsidR="002B043E" w:rsidRDefault="002B043E" w:rsidP="005B160A">
      <w:pPr>
        <w:spacing w:after="0" w:line="240" w:lineRule="auto"/>
        <w:ind w:left="708"/>
        <w:jc w:val="both"/>
        <w:rPr>
          <w:rFonts w:ascii="Times New Roman" w:hAnsi="Times New Roman" w:cs="Times New Roman"/>
        </w:rPr>
      </w:pPr>
      <w:r w:rsidRPr="002B043E">
        <w:rPr>
          <w:rFonts w:ascii="Times New Roman" w:hAnsi="Times New Roman" w:cs="Times New Roman"/>
        </w:rPr>
        <w:t xml:space="preserve">Proportsionaalsuse põhimõtte kohaselt on meede sobiv, vajalik ja mõõdukas. Meede on sobiv, kuna vastutuse koondamine kindlustusmaaklerile aitab tagada nõuete täitmise ning </w:t>
      </w:r>
      <w:r w:rsidR="007A06E9">
        <w:rPr>
          <w:rFonts w:ascii="Times New Roman" w:hAnsi="Times New Roman" w:cs="Times New Roman"/>
        </w:rPr>
        <w:t>tarbija</w:t>
      </w:r>
      <w:r w:rsidRPr="002B043E">
        <w:rPr>
          <w:rFonts w:ascii="Times New Roman" w:hAnsi="Times New Roman" w:cs="Times New Roman"/>
        </w:rPr>
        <w:t>kaitse.</w:t>
      </w:r>
      <w:r w:rsidR="007E1042">
        <w:rPr>
          <w:rFonts w:ascii="Times New Roman" w:hAnsi="Times New Roman" w:cs="Times New Roman"/>
        </w:rPr>
        <w:t xml:space="preserve"> </w:t>
      </w:r>
      <w:r w:rsidR="00201DDD">
        <w:rPr>
          <w:rFonts w:ascii="Times New Roman" w:hAnsi="Times New Roman" w:cs="Times New Roman"/>
        </w:rPr>
        <w:t xml:space="preserve">Kindlustusmaakleri </w:t>
      </w:r>
      <w:r w:rsidR="00843C66">
        <w:rPr>
          <w:rFonts w:ascii="Times New Roman" w:hAnsi="Times New Roman" w:cs="Times New Roman"/>
        </w:rPr>
        <w:t xml:space="preserve">esindajale </w:t>
      </w:r>
      <w:r w:rsidR="000A2A59">
        <w:rPr>
          <w:rFonts w:ascii="Times New Roman" w:hAnsi="Times New Roman" w:cs="Times New Roman"/>
        </w:rPr>
        <w:t xml:space="preserve">kohalduvad nõuded ja kohustused </w:t>
      </w:r>
      <w:r w:rsidR="00C10E9E">
        <w:rPr>
          <w:rFonts w:ascii="Times New Roman" w:hAnsi="Times New Roman" w:cs="Times New Roman"/>
        </w:rPr>
        <w:t>tagavad</w:t>
      </w:r>
      <w:r w:rsidR="00C22821">
        <w:rPr>
          <w:rFonts w:ascii="Times New Roman" w:hAnsi="Times New Roman" w:cs="Times New Roman"/>
        </w:rPr>
        <w:t>, et</w:t>
      </w:r>
      <w:r w:rsidR="00C10E9E">
        <w:rPr>
          <w:rFonts w:ascii="Times New Roman" w:hAnsi="Times New Roman" w:cs="Times New Roman"/>
        </w:rPr>
        <w:t xml:space="preserve"> </w:t>
      </w:r>
      <w:r w:rsidR="00C326C8">
        <w:rPr>
          <w:rFonts w:ascii="Times New Roman" w:hAnsi="Times New Roman" w:cs="Times New Roman"/>
        </w:rPr>
        <w:t>kindlustus</w:t>
      </w:r>
      <w:r w:rsidR="00C22821">
        <w:rPr>
          <w:rFonts w:ascii="Times New Roman" w:hAnsi="Times New Roman" w:cs="Times New Roman"/>
        </w:rPr>
        <w:t>t pakkuvatel isikutel on vajalikud teadmised ja ko</w:t>
      </w:r>
      <w:r w:rsidR="00B745E4">
        <w:rPr>
          <w:rFonts w:ascii="Times New Roman" w:hAnsi="Times New Roman" w:cs="Times New Roman"/>
        </w:rPr>
        <w:t>gemused</w:t>
      </w:r>
      <w:r w:rsidR="00106EC5">
        <w:rPr>
          <w:rFonts w:ascii="Times New Roman" w:hAnsi="Times New Roman" w:cs="Times New Roman"/>
        </w:rPr>
        <w:t xml:space="preserve">, nad tegutsevad </w:t>
      </w:r>
      <w:r w:rsidR="00656603">
        <w:rPr>
          <w:rFonts w:ascii="Times New Roman" w:hAnsi="Times New Roman" w:cs="Times New Roman"/>
        </w:rPr>
        <w:t xml:space="preserve">kliendi parimas huvis, esitavad kliendile enne kindlustuslepingu sõlmimist </w:t>
      </w:r>
      <w:r w:rsidR="00B745E4">
        <w:rPr>
          <w:rFonts w:ascii="Times New Roman" w:hAnsi="Times New Roman" w:cs="Times New Roman"/>
        </w:rPr>
        <w:t xml:space="preserve">vajaliku teabe </w:t>
      </w:r>
      <w:r w:rsidR="008A0933" w:rsidRPr="008A0933">
        <w:rPr>
          <w:rFonts w:ascii="Times New Roman" w:hAnsi="Times New Roman" w:cs="Times New Roman"/>
        </w:rPr>
        <w:t>ning on suutelised klienti nõustama sõltumatu analüüsi alusel, arvestades kliendi kindlustushuve ja vajadusi.</w:t>
      </w:r>
      <w:r w:rsidR="00CD4B45">
        <w:rPr>
          <w:rFonts w:ascii="Times New Roman" w:hAnsi="Times New Roman" w:cs="Times New Roman"/>
        </w:rPr>
        <w:t xml:space="preserve"> </w:t>
      </w:r>
      <w:r w:rsidRPr="002B043E">
        <w:rPr>
          <w:rFonts w:ascii="Times New Roman" w:hAnsi="Times New Roman" w:cs="Times New Roman"/>
        </w:rPr>
        <w:t>Meede on vajalik, kuna vähem koormavad alternatiivid ei tagaks sama selget vastutusahelat</w:t>
      </w:r>
      <w:r w:rsidR="00263DD1">
        <w:rPr>
          <w:rFonts w:ascii="Times New Roman" w:hAnsi="Times New Roman" w:cs="Times New Roman"/>
        </w:rPr>
        <w:t>, kindlustuse turustamise kvaliteeti</w:t>
      </w:r>
      <w:r w:rsidRPr="002B043E">
        <w:rPr>
          <w:rFonts w:ascii="Times New Roman" w:hAnsi="Times New Roman" w:cs="Times New Roman"/>
        </w:rPr>
        <w:t xml:space="preserve"> ega järelevalve efektiivsust. Meede on mõõdukas, kuna see ei piira kindlustusmaakleri õigust kasutada esindajaid</w:t>
      </w:r>
      <w:r w:rsidR="00AE4AC8">
        <w:rPr>
          <w:rFonts w:ascii="Times New Roman" w:hAnsi="Times New Roman" w:cs="Times New Roman"/>
        </w:rPr>
        <w:t xml:space="preserve"> ning ei kohusta neid kasutama esindajaid</w:t>
      </w:r>
      <w:r w:rsidR="00DD7D9E">
        <w:rPr>
          <w:rFonts w:ascii="Times New Roman" w:hAnsi="Times New Roman" w:cs="Times New Roman"/>
        </w:rPr>
        <w:t xml:space="preserve">. </w:t>
      </w:r>
      <w:r w:rsidR="00464043">
        <w:rPr>
          <w:rFonts w:ascii="Times New Roman" w:hAnsi="Times New Roman" w:cs="Times New Roman"/>
        </w:rPr>
        <w:t xml:space="preserve">Samuti ei ole ettevõtjatel kohustust </w:t>
      </w:r>
      <w:r w:rsidR="00CD4B45">
        <w:rPr>
          <w:rFonts w:ascii="Times New Roman" w:hAnsi="Times New Roman" w:cs="Times New Roman"/>
        </w:rPr>
        <w:t>hakata</w:t>
      </w:r>
      <w:r w:rsidR="00464043">
        <w:rPr>
          <w:rFonts w:ascii="Times New Roman" w:hAnsi="Times New Roman" w:cs="Times New Roman"/>
        </w:rPr>
        <w:t xml:space="preserve"> kindlustusmaakleri </w:t>
      </w:r>
      <w:r w:rsidR="00B245AC">
        <w:rPr>
          <w:rFonts w:ascii="Times New Roman" w:hAnsi="Times New Roman" w:cs="Times New Roman"/>
        </w:rPr>
        <w:t>esindajateks</w:t>
      </w:r>
      <w:r w:rsidR="00464043">
        <w:rPr>
          <w:rFonts w:ascii="Times New Roman" w:hAnsi="Times New Roman" w:cs="Times New Roman"/>
        </w:rPr>
        <w:t xml:space="preserve">. </w:t>
      </w:r>
      <w:r w:rsidR="00825CD3" w:rsidRPr="00825CD3">
        <w:rPr>
          <w:rFonts w:ascii="Times New Roman" w:hAnsi="Times New Roman" w:cs="Times New Roman"/>
        </w:rPr>
        <w:t xml:space="preserve">Tegemist on vabatahtliku tegutsemisvormiga, mis loob </w:t>
      </w:r>
      <w:r w:rsidR="00831B41">
        <w:rPr>
          <w:rFonts w:ascii="Times New Roman" w:hAnsi="Times New Roman" w:cs="Times New Roman"/>
        </w:rPr>
        <w:t>ettevõtjatele</w:t>
      </w:r>
      <w:r w:rsidR="00825CD3" w:rsidRPr="00825CD3">
        <w:rPr>
          <w:rFonts w:ascii="Times New Roman" w:hAnsi="Times New Roman" w:cs="Times New Roman"/>
        </w:rPr>
        <w:t xml:space="preserve"> täiendava võimaluse, kuid ei sunni neid oma tegevusmudelit muutma ega lisakohustusi võtma.</w:t>
      </w:r>
    </w:p>
    <w:p w14:paraId="22313E4E" w14:textId="7A475B9F" w:rsidR="000300D8" w:rsidRDefault="000300D8" w:rsidP="005B160A">
      <w:pPr>
        <w:spacing w:after="0" w:line="240" w:lineRule="auto"/>
        <w:jc w:val="both"/>
        <w:rPr>
          <w:rFonts w:ascii="Times New Roman" w:hAnsi="Times New Roman" w:cs="Times New Roman"/>
        </w:rPr>
      </w:pPr>
    </w:p>
    <w:p w14:paraId="13C1FB33" w14:textId="789B4415" w:rsidR="004E025A" w:rsidRDefault="004E025A" w:rsidP="005B160A">
      <w:pPr>
        <w:spacing w:after="0" w:line="240" w:lineRule="auto"/>
        <w:ind w:left="708"/>
        <w:jc w:val="both"/>
        <w:rPr>
          <w:rFonts w:ascii="Times New Roman" w:hAnsi="Times New Roman" w:cs="Times New Roman"/>
        </w:rPr>
      </w:pPr>
      <w:r w:rsidRPr="004E025A">
        <w:rPr>
          <w:rFonts w:ascii="Times New Roman" w:hAnsi="Times New Roman" w:cs="Times New Roman"/>
          <w:b/>
          <w:bCs/>
        </w:rPr>
        <w:t>Kokkuvõte.</w:t>
      </w:r>
      <w:r>
        <w:rPr>
          <w:rFonts w:ascii="Times New Roman" w:hAnsi="Times New Roman" w:cs="Times New Roman"/>
        </w:rPr>
        <w:t xml:space="preserve"> </w:t>
      </w:r>
      <w:r w:rsidRPr="005D295F">
        <w:rPr>
          <w:rFonts w:ascii="Times New Roman" w:hAnsi="Times New Roman" w:cs="Times New Roman"/>
        </w:rPr>
        <w:t xml:space="preserve">Kavandatav seadusemuudatus on kooskõlas </w:t>
      </w:r>
      <w:r w:rsidR="000A65E3">
        <w:rPr>
          <w:rFonts w:ascii="Times New Roman" w:hAnsi="Times New Roman" w:cs="Times New Roman"/>
        </w:rPr>
        <w:t>EV</w:t>
      </w:r>
      <w:r w:rsidRPr="005D295F">
        <w:rPr>
          <w:rFonts w:ascii="Times New Roman" w:hAnsi="Times New Roman" w:cs="Times New Roman"/>
        </w:rPr>
        <w:t xml:space="preserve"> põhiseadusega. Muudatus ei piira põhjendamatult ettevõtlusvabadust, tagab õigusselguse ja õiguskindluse, kohtleb turuosalisi võrdselt ning vastab proportsionaalsuse põhimõttele. Vastutuse panemine kindlustusmaaklerile tugevdab tarbijakaitset ja järelevalve tõhusust, võimaldades samal ajal kindlustusturu paindlikumat toimimist.</w:t>
      </w:r>
    </w:p>
    <w:p w14:paraId="2F09BE36" w14:textId="77777777" w:rsidR="00173A69" w:rsidRDefault="00173A69" w:rsidP="005B160A">
      <w:pPr>
        <w:spacing w:after="0" w:line="240" w:lineRule="auto"/>
        <w:jc w:val="both"/>
        <w:rPr>
          <w:rFonts w:ascii="Times New Roman" w:hAnsi="Times New Roman" w:cs="Times New Roman"/>
        </w:rPr>
      </w:pPr>
    </w:p>
    <w:p w14:paraId="0176E397" w14:textId="2B0DA7A6" w:rsidR="005B0FC7" w:rsidRPr="00CC5F49" w:rsidRDefault="00176CE3" w:rsidP="005B160A">
      <w:pPr>
        <w:pStyle w:val="ListParagraph"/>
        <w:numPr>
          <w:ilvl w:val="0"/>
          <w:numId w:val="40"/>
        </w:numPr>
        <w:spacing w:after="0" w:line="240" w:lineRule="auto"/>
        <w:jc w:val="both"/>
        <w:rPr>
          <w:rFonts w:ascii="Times New Roman" w:eastAsiaTheme="majorEastAsia" w:hAnsi="Times New Roman" w:cs="Times New Roman"/>
          <w:i/>
          <w:iCs/>
          <w:lang w:eastAsia="nl-NL"/>
        </w:rPr>
      </w:pPr>
      <w:r w:rsidRPr="00CC5F49">
        <w:rPr>
          <w:rFonts w:ascii="Times New Roman" w:eastAsiaTheme="majorEastAsia" w:hAnsi="Times New Roman" w:cs="Times New Roman"/>
          <w:b/>
        </w:rPr>
        <w:t>Õigus eraelu puutumatusele.</w:t>
      </w:r>
      <w:r w:rsidRPr="00CC5F49">
        <w:rPr>
          <w:rFonts w:ascii="Times New Roman" w:hAnsi="Times New Roman" w:cs="Times New Roman"/>
          <w:b/>
          <w:bCs/>
          <w:sz w:val="22"/>
          <w:szCs w:val="22"/>
        </w:rPr>
        <w:t xml:space="preserve"> </w:t>
      </w:r>
      <w:r w:rsidRPr="00CC5F49">
        <w:rPr>
          <w:rFonts w:ascii="Times New Roman" w:eastAsiaTheme="majorEastAsia" w:hAnsi="Times New Roman" w:cs="Times New Roman"/>
          <w:lang w:eastAsia="nl-NL"/>
        </w:rPr>
        <w:t xml:space="preserve">PS § 26 kohaselt on igaühel õigus perekonna- ja eraelu puutumatusele. </w:t>
      </w:r>
      <w:r w:rsidR="005B0FC7" w:rsidRPr="00CC5F49">
        <w:rPr>
          <w:rFonts w:ascii="Times New Roman" w:eastAsiaTheme="majorEastAsia" w:hAnsi="Times New Roman" w:cs="Times New Roman"/>
          <w:lang w:eastAsia="nl-NL"/>
        </w:rPr>
        <w:t>Eelnõu kehtestab nõude, et</w:t>
      </w:r>
      <w:r w:rsidR="005B0FC7" w:rsidRPr="00CC5F49">
        <w:rPr>
          <w:rFonts w:ascii="Times New Roman" w:eastAsiaTheme="majorEastAsia" w:hAnsi="Times New Roman" w:cs="Times New Roman"/>
          <w:i/>
          <w:iCs/>
          <w:lang w:eastAsia="nl-NL"/>
        </w:rPr>
        <w:t xml:space="preserve"> </w:t>
      </w:r>
      <w:r w:rsidR="00BD0291" w:rsidRPr="00CC5F49">
        <w:rPr>
          <w:rFonts w:ascii="Times New Roman" w:hAnsi="Times New Roman" w:cs="Times New Roman"/>
        </w:rPr>
        <w:t xml:space="preserve">kindlustusmaakleri juhatuse liikmel ja otseselt kindlustuse turustamisega tegeleval füüsilisel isikul, sealhulgas kindlustusmaakleri </w:t>
      </w:r>
      <w:r w:rsidR="00B72550">
        <w:rPr>
          <w:rFonts w:ascii="Times New Roman" w:hAnsi="Times New Roman" w:cs="Times New Roman"/>
        </w:rPr>
        <w:t>esindaja</w:t>
      </w:r>
      <w:r w:rsidR="00B72550" w:rsidRPr="00CC5F49">
        <w:rPr>
          <w:rFonts w:ascii="Times New Roman" w:hAnsi="Times New Roman" w:cs="Times New Roman"/>
        </w:rPr>
        <w:t xml:space="preserve"> </w:t>
      </w:r>
      <w:r w:rsidR="00BD0291" w:rsidRPr="00CC5F49">
        <w:rPr>
          <w:rFonts w:ascii="Times New Roman" w:hAnsi="Times New Roman" w:cs="Times New Roman"/>
        </w:rPr>
        <w:t>nimel otseselt kindlustuse turustamisega tegeleval füüsilisel isikul</w:t>
      </w:r>
      <w:r w:rsidR="00EC4199">
        <w:rPr>
          <w:rFonts w:ascii="Times New Roman" w:hAnsi="Times New Roman" w:cs="Times New Roman"/>
        </w:rPr>
        <w:t>,</w:t>
      </w:r>
      <w:r w:rsidR="00BD0291" w:rsidRPr="00CC5F49">
        <w:rPr>
          <w:rFonts w:ascii="Times New Roman" w:hAnsi="Times New Roman" w:cs="Times New Roman"/>
        </w:rPr>
        <w:t xml:space="preserve"> peavad </w:t>
      </w:r>
      <w:r w:rsidR="005B0FC7" w:rsidRPr="00CC5F49">
        <w:rPr>
          <w:rFonts w:ascii="Times New Roman" w:eastAsiaTheme="majorEastAsia" w:hAnsi="Times New Roman" w:cs="Times New Roman"/>
          <w:lang w:eastAsia="nl-NL"/>
        </w:rPr>
        <w:t xml:space="preserve">olema laitmatu ärialane maine ja usaldusväärsus ning seda toetavad ärisidemed, samuti asjakohased teadmised. Selline nõue võib riivata </w:t>
      </w:r>
      <w:r w:rsidR="00E23872">
        <w:rPr>
          <w:rFonts w:ascii="Times New Roman" w:eastAsiaTheme="majorEastAsia" w:hAnsi="Times New Roman" w:cs="Times New Roman"/>
          <w:lang w:eastAsia="nl-NL"/>
        </w:rPr>
        <w:t xml:space="preserve">PS </w:t>
      </w:r>
      <w:r w:rsidR="005B0FC7" w:rsidRPr="00CC5F49">
        <w:rPr>
          <w:rFonts w:ascii="Times New Roman" w:eastAsiaTheme="majorEastAsia" w:hAnsi="Times New Roman" w:cs="Times New Roman"/>
          <w:lang w:eastAsia="nl-NL"/>
        </w:rPr>
        <w:t>§ 26 kaitseala, kuna isiku maine, usaldusväärsuse ning ärisidemete hindamine eeldab tema kohta käiva teabe kogumist ja töötlemist, mis võib hõlmata ka eraelu puudutavaid andmeid.</w:t>
      </w:r>
      <w:r w:rsidR="00BD0291" w:rsidRPr="00CC5F49">
        <w:rPr>
          <w:rFonts w:ascii="Times New Roman" w:eastAsiaTheme="majorEastAsia" w:hAnsi="Times New Roman" w:cs="Times New Roman"/>
          <w:lang w:eastAsia="nl-NL"/>
        </w:rPr>
        <w:t xml:space="preserve"> </w:t>
      </w:r>
    </w:p>
    <w:p w14:paraId="6B3E569F" w14:textId="77777777" w:rsidR="005B0FC7" w:rsidRPr="00CC5F49" w:rsidRDefault="005B0FC7" w:rsidP="005B160A">
      <w:pPr>
        <w:pStyle w:val="NormalWeb"/>
        <w:spacing w:after="0" w:line="240" w:lineRule="auto"/>
        <w:jc w:val="both"/>
        <w:rPr>
          <w:rFonts w:eastAsiaTheme="majorEastAsia"/>
          <w:i/>
          <w:iCs/>
          <w:lang w:eastAsia="nl-NL"/>
        </w:rPr>
      </w:pPr>
    </w:p>
    <w:p w14:paraId="4905BDFE" w14:textId="36B60C08" w:rsidR="005B0FC7" w:rsidRPr="005B0FC7" w:rsidRDefault="005B0FC7" w:rsidP="005B160A">
      <w:pPr>
        <w:pStyle w:val="NormalWeb"/>
        <w:spacing w:after="0" w:line="240" w:lineRule="auto"/>
        <w:ind w:left="708"/>
        <w:jc w:val="both"/>
        <w:rPr>
          <w:rFonts w:eastAsiaTheme="majorEastAsia"/>
          <w:lang w:eastAsia="nl-NL"/>
        </w:rPr>
      </w:pPr>
      <w:r w:rsidRPr="005B0FC7">
        <w:rPr>
          <w:rFonts w:eastAsiaTheme="majorEastAsia"/>
          <w:lang w:eastAsia="nl-NL"/>
        </w:rPr>
        <w:t xml:space="preserve">Riive eesmärk on tagada finantsturul tegutsevate isikute usaldusväärsus, kaitsta klientide huve ning ennetada huvide konflikte. Kindlustusmaaklerid </w:t>
      </w:r>
      <w:r w:rsidR="005272B2" w:rsidRPr="00CC5F49">
        <w:rPr>
          <w:rFonts w:eastAsiaTheme="majorEastAsia"/>
          <w:lang w:eastAsia="nl-NL"/>
        </w:rPr>
        <w:t xml:space="preserve">ja nende esindajad </w:t>
      </w:r>
      <w:r w:rsidRPr="005B0FC7">
        <w:rPr>
          <w:rFonts w:eastAsiaTheme="majorEastAsia"/>
          <w:lang w:eastAsia="nl-NL"/>
        </w:rPr>
        <w:t>tegutsevad kliendi nimel ning nende tegevus võib oluliselt mõjutada kliendi huve, mistõttu on põhjendatud nõuda turuosalistelt kõrgendatud usaldusväärsust ja reputatsiooni.</w:t>
      </w:r>
    </w:p>
    <w:p w14:paraId="3E574B22" w14:textId="77777777" w:rsidR="00417BE4" w:rsidRPr="00CC5F49" w:rsidRDefault="00417BE4" w:rsidP="005B160A">
      <w:pPr>
        <w:pStyle w:val="NormalWeb"/>
        <w:spacing w:after="0" w:line="240" w:lineRule="auto"/>
        <w:ind w:left="708"/>
        <w:jc w:val="both"/>
        <w:rPr>
          <w:rFonts w:eastAsiaTheme="majorEastAsia"/>
          <w:i/>
          <w:iCs/>
          <w:lang w:eastAsia="nl-NL"/>
        </w:rPr>
      </w:pPr>
    </w:p>
    <w:p w14:paraId="7C56A492" w14:textId="712C5BF9" w:rsidR="005B0FC7" w:rsidRPr="005B0FC7" w:rsidRDefault="005B0FC7" w:rsidP="005B160A">
      <w:pPr>
        <w:pStyle w:val="NormalWeb"/>
        <w:spacing w:after="0" w:line="240" w:lineRule="auto"/>
        <w:ind w:left="708"/>
        <w:jc w:val="both"/>
        <w:rPr>
          <w:rFonts w:eastAsiaTheme="majorEastAsia"/>
          <w:lang w:eastAsia="nl-NL"/>
        </w:rPr>
      </w:pPr>
      <w:r w:rsidRPr="005B0FC7">
        <w:rPr>
          <w:rFonts w:eastAsiaTheme="majorEastAsia"/>
          <w:lang w:eastAsia="nl-NL"/>
        </w:rPr>
        <w:t>Meede on sobiv, kuna maine ja usaldusväärsuse hindamine võimaldab tuvastada isikuid, kelle varasem käitumine või seosed võivad viidata suurenenud riskile klientide huvide kahjustamiseks. Meede on vajalik, kuna üksnes järelevalve ja sanktsioonid ei pruugi olla piisavad ennetamaks kahju tekkimist</w:t>
      </w:r>
      <w:r w:rsidR="00417BE4" w:rsidRPr="00CC5F49">
        <w:rPr>
          <w:rFonts w:eastAsiaTheme="majorEastAsia"/>
          <w:lang w:eastAsia="nl-NL"/>
        </w:rPr>
        <w:t>.</w:t>
      </w:r>
    </w:p>
    <w:p w14:paraId="56C5F926" w14:textId="77777777" w:rsidR="00E30740" w:rsidRPr="00CC5F49" w:rsidRDefault="00E30740" w:rsidP="005B160A">
      <w:pPr>
        <w:pStyle w:val="NormalWeb"/>
        <w:spacing w:after="0" w:line="240" w:lineRule="auto"/>
        <w:ind w:left="708"/>
        <w:jc w:val="both"/>
        <w:rPr>
          <w:rFonts w:eastAsiaTheme="majorEastAsia"/>
          <w:i/>
          <w:iCs/>
          <w:lang w:eastAsia="nl-NL"/>
        </w:rPr>
      </w:pPr>
    </w:p>
    <w:p w14:paraId="22F45E8A" w14:textId="4363627C" w:rsidR="005B0FC7" w:rsidRPr="005B0FC7" w:rsidRDefault="005B0FC7" w:rsidP="005B160A">
      <w:pPr>
        <w:pStyle w:val="NormalWeb"/>
        <w:spacing w:after="0" w:line="240" w:lineRule="auto"/>
        <w:ind w:left="708"/>
        <w:jc w:val="both"/>
        <w:rPr>
          <w:rFonts w:eastAsiaTheme="majorEastAsia"/>
          <w:lang w:eastAsia="nl-NL"/>
        </w:rPr>
      </w:pPr>
      <w:r w:rsidRPr="005B0FC7">
        <w:rPr>
          <w:rFonts w:eastAsiaTheme="majorEastAsia"/>
          <w:lang w:eastAsia="nl-NL"/>
        </w:rPr>
        <w:t>Riive on ka mõõdukas tingimusel, et:</w:t>
      </w:r>
    </w:p>
    <w:p w14:paraId="2F8D742B" w14:textId="77777777" w:rsidR="00E30740" w:rsidRPr="00CC5F49" w:rsidRDefault="005B0FC7" w:rsidP="005B160A">
      <w:pPr>
        <w:pStyle w:val="NormalWeb"/>
        <w:numPr>
          <w:ilvl w:val="0"/>
          <w:numId w:val="39"/>
        </w:numPr>
        <w:spacing w:after="0" w:line="240" w:lineRule="auto"/>
        <w:ind w:left="1068"/>
        <w:jc w:val="both"/>
        <w:rPr>
          <w:rFonts w:eastAsiaTheme="majorEastAsia"/>
          <w:lang w:eastAsia="nl-NL"/>
        </w:rPr>
      </w:pPr>
      <w:r w:rsidRPr="005B0FC7">
        <w:rPr>
          <w:rFonts w:eastAsiaTheme="majorEastAsia"/>
          <w:lang w:eastAsia="nl-NL"/>
        </w:rPr>
        <w:t xml:space="preserve">hinnatakse üksnes sellist teavet, mis on asjakohane isiku usaldusväärsuse seisukohalt; </w:t>
      </w:r>
    </w:p>
    <w:p w14:paraId="75D67924" w14:textId="77777777" w:rsidR="00E30740" w:rsidRPr="00CC5F49" w:rsidRDefault="005B0FC7" w:rsidP="005B160A">
      <w:pPr>
        <w:pStyle w:val="NormalWeb"/>
        <w:numPr>
          <w:ilvl w:val="0"/>
          <w:numId w:val="39"/>
        </w:numPr>
        <w:spacing w:after="0" w:line="240" w:lineRule="auto"/>
        <w:ind w:left="1068"/>
        <w:jc w:val="both"/>
        <w:rPr>
          <w:rFonts w:eastAsiaTheme="majorEastAsia"/>
          <w:lang w:eastAsia="nl-NL"/>
        </w:rPr>
      </w:pPr>
      <w:r w:rsidRPr="005B0FC7">
        <w:rPr>
          <w:rFonts w:eastAsiaTheme="majorEastAsia"/>
          <w:lang w:eastAsia="nl-NL"/>
        </w:rPr>
        <w:t xml:space="preserve">andmete kogumine ja töötlemine toimub kooskõlas andmekaitsenõuetega; </w:t>
      </w:r>
    </w:p>
    <w:p w14:paraId="23530860" w14:textId="013553A4" w:rsidR="005B0FC7" w:rsidRPr="005B0FC7" w:rsidRDefault="005B0FC7" w:rsidP="005B160A">
      <w:pPr>
        <w:pStyle w:val="NormalWeb"/>
        <w:numPr>
          <w:ilvl w:val="0"/>
          <w:numId w:val="39"/>
        </w:numPr>
        <w:spacing w:after="0" w:line="240" w:lineRule="auto"/>
        <w:ind w:left="1068"/>
        <w:jc w:val="both"/>
        <w:rPr>
          <w:rFonts w:eastAsiaTheme="majorEastAsia"/>
          <w:lang w:eastAsia="nl-NL"/>
        </w:rPr>
      </w:pPr>
      <w:r w:rsidRPr="005B0FC7">
        <w:rPr>
          <w:rFonts w:eastAsiaTheme="majorEastAsia"/>
          <w:lang w:eastAsia="nl-NL"/>
        </w:rPr>
        <w:lastRenderedPageBreak/>
        <w:t xml:space="preserve">otsustamine põhineb objektiivsetel ja kontrollitavatel kriteeriumidel ning välditakse meelevaldset sekkumist isiku eraellu. </w:t>
      </w:r>
    </w:p>
    <w:p w14:paraId="76F4D917" w14:textId="77777777" w:rsidR="00CC5F49" w:rsidRPr="00CC5F49" w:rsidRDefault="00CC5F49" w:rsidP="005B160A">
      <w:pPr>
        <w:pStyle w:val="NormalWeb"/>
        <w:spacing w:after="0" w:line="240" w:lineRule="auto"/>
        <w:ind w:left="708"/>
        <w:jc w:val="both"/>
        <w:rPr>
          <w:rFonts w:eastAsiaTheme="majorEastAsia"/>
          <w:b/>
          <w:bCs/>
          <w:lang w:eastAsia="nl-NL"/>
        </w:rPr>
      </w:pPr>
    </w:p>
    <w:p w14:paraId="43750F96" w14:textId="422CD004" w:rsidR="005B0FC7" w:rsidRPr="005B0FC7" w:rsidRDefault="00CC5F49" w:rsidP="005B160A">
      <w:pPr>
        <w:pStyle w:val="NormalWeb"/>
        <w:spacing w:after="0" w:line="240" w:lineRule="auto"/>
        <w:ind w:left="708"/>
        <w:jc w:val="both"/>
        <w:rPr>
          <w:rFonts w:eastAsiaTheme="majorEastAsia"/>
          <w:i/>
          <w:iCs/>
          <w:lang w:eastAsia="nl-NL"/>
        </w:rPr>
      </w:pPr>
      <w:r w:rsidRPr="00CC5F49">
        <w:rPr>
          <w:rFonts w:eastAsiaTheme="majorEastAsia"/>
          <w:b/>
          <w:bCs/>
          <w:lang w:eastAsia="nl-NL"/>
        </w:rPr>
        <w:t>Kokkuvõte.</w:t>
      </w:r>
      <w:r w:rsidRPr="00CC5F49">
        <w:rPr>
          <w:rFonts w:eastAsiaTheme="majorEastAsia"/>
          <w:i/>
          <w:iCs/>
          <w:lang w:eastAsia="nl-NL"/>
        </w:rPr>
        <w:t xml:space="preserve"> </w:t>
      </w:r>
      <w:r w:rsidR="005B0FC7" w:rsidRPr="005B0FC7">
        <w:rPr>
          <w:rFonts w:eastAsiaTheme="majorEastAsia"/>
          <w:lang w:eastAsia="nl-NL"/>
        </w:rPr>
        <w:t xml:space="preserve">Eeltoodut arvestades on tegemist </w:t>
      </w:r>
      <w:r w:rsidR="00E30555">
        <w:rPr>
          <w:rFonts w:eastAsiaTheme="majorEastAsia"/>
          <w:lang w:eastAsia="nl-NL"/>
        </w:rPr>
        <w:t>PS</w:t>
      </w:r>
      <w:r w:rsidR="005B0FC7" w:rsidRPr="005B0FC7">
        <w:rPr>
          <w:rFonts w:eastAsiaTheme="majorEastAsia"/>
          <w:lang w:eastAsia="nl-NL"/>
        </w:rPr>
        <w:t xml:space="preserve"> § 26 riivega, mis on legitiimse eesmärgiga ning proportsionaalne.</w:t>
      </w:r>
    </w:p>
    <w:p w14:paraId="7C69187C" w14:textId="77777777" w:rsidR="00176CE3" w:rsidRDefault="00176CE3" w:rsidP="005B160A">
      <w:pPr>
        <w:pStyle w:val="NormalWeb"/>
        <w:spacing w:after="0" w:line="240" w:lineRule="auto"/>
        <w:jc w:val="both"/>
        <w:rPr>
          <w:b/>
          <w:bCs/>
        </w:rPr>
      </w:pPr>
    </w:p>
    <w:p w14:paraId="2252D850" w14:textId="56F0923A" w:rsidR="00283862" w:rsidRPr="00283862" w:rsidRDefault="00E56F6F" w:rsidP="005B160A">
      <w:pPr>
        <w:pStyle w:val="ListParagraph"/>
        <w:numPr>
          <w:ilvl w:val="0"/>
          <w:numId w:val="40"/>
        </w:numPr>
        <w:spacing w:after="0" w:line="240" w:lineRule="auto"/>
        <w:jc w:val="both"/>
        <w:rPr>
          <w:rFonts w:ascii="Times New Roman" w:hAnsi="Times New Roman" w:cs="Times New Roman"/>
        </w:rPr>
      </w:pPr>
      <w:r w:rsidRPr="00CC5F49">
        <w:rPr>
          <w:rFonts w:ascii="Times New Roman" w:hAnsi="Times New Roman" w:cs="Times New Roman"/>
          <w:b/>
          <w:bCs/>
        </w:rPr>
        <w:t xml:space="preserve">Õigus valida tegevusala, elukutset ja töökohta. </w:t>
      </w:r>
      <w:r w:rsidRPr="00CC5F49">
        <w:rPr>
          <w:rFonts w:ascii="Times New Roman" w:hAnsi="Times New Roman" w:cs="Times New Roman"/>
        </w:rPr>
        <w:t xml:space="preserve">PS § 29 lõike 1 kohaselt on Eesti kodanikul õigus valida tegevusala, elukutset ja töökohta, kuid seadusega võib sätestada selle õiguse kasutamise korra ja tingimused. </w:t>
      </w:r>
      <w:r w:rsidR="00283862" w:rsidRPr="00CC5F49">
        <w:rPr>
          <w:rFonts w:ascii="Times New Roman" w:hAnsi="Times New Roman" w:cs="Times New Roman"/>
        </w:rPr>
        <w:t xml:space="preserve">Eelnõuga nõutakse kindlustusmaakleri </w:t>
      </w:r>
      <w:r w:rsidR="00B72550">
        <w:rPr>
          <w:rFonts w:ascii="Times New Roman" w:hAnsi="Times New Roman" w:cs="Times New Roman"/>
        </w:rPr>
        <w:t>esindajalt</w:t>
      </w:r>
      <w:r w:rsidR="00B72550" w:rsidRPr="00CC5F49">
        <w:rPr>
          <w:rFonts w:ascii="Times New Roman" w:hAnsi="Times New Roman" w:cs="Times New Roman"/>
        </w:rPr>
        <w:t xml:space="preserve"> </w:t>
      </w:r>
      <w:r w:rsidR="00283862" w:rsidRPr="00283862">
        <w:rPr>
          <w:rFonts w:ascii="Times New Roman" w:hAnsi="Times New Roman" w:cs="Times New Roman"/>
        </w:rPr>
        <w:t xml:space="preserve">kindlustusalaseid teadmisi </w:t>
      </w:r>
      <w:r w:rsidR="002A37C2" w:rsidRPr="00CC5F49">
        <w:rPr>
          <w:rFonts w:ascii="Times New Roman" w:hAnsi="Times New Roman" w:cs="Times New Roman"/>
        </w:rPr>
        <w:t xml:space="preserve">ja </w:t>
      </w:r>
      <w:r w:rsidR="00283862" w:rsidRPr="00283862">
        <w:rPr>
          <w:rFonts w:ascii="Times New Roman" w:hAnsi="Times New Roman" w:cs="Times New Roman"/>
        </w:rPr>
        <w:t>finantsalast kompetentsust</w:t>
      </w:r>
      <w:r w:rsidR="002A37C2" w:rsidRPr="00CC5F49">
        <w:rPr>
          <w:rFonts w:ascii="Times New Roman" w:hAnsi="Times New Roman" w:cs="Times New Roman"/>
        </w:rPr>
        <w:t>, mis tähendab, et ta ei saa kindlustus</w:t>
      </w:r>
      <w:r w:rsidR="001171E1" w:rsidRPr="00CC5F49">
        <w:rPr>
          <w:rFonts w:ascii="Times New Roman" w:hAnsi="Times New Roman" w:cs="Times New Roman"/>
        </w:rPr>
        <w:t xml:space="preserve">e turustamisega vabalt tegeleda ehk </w:t>
      </w:r>
      <w:r w:rsidR="00283862" w:rsidRPr="00283862">
        <w:rPr>
          <w:rFonts w:ascii="Times New Roman" w:hAnsi="Times New Roman" w:cs="Times New Roman"/>
        </w:rPr>
        <w:t>tegemist on kutsetegevuse piiranguga.</w:t>
      </w:r>
    </w:p>
    <w:p w14:paraId="4E70CD27" w14:textId="77777777" w:rsidR="001642F8" w:rsidRPr="00CC5F49" w:rsidRDefault="001642F8" w:rsidP="005B160A">
      <w:pPr>
        <w:pStyle w:val="NormalWeb"/>
        <w:spacing w:after="0" w:line="240" w:lineRule="auto"/>
        <w:jc w:val="both"/>
      </w:pPr>
    </w:p>
    <w:p w14:paraId="05DC24CD" w14:textId="411E5628" w:rsidR="006948FD" w:rsidRPr="00CC5F49" w:rsidRDefault="006948FD" w:rsidP="005B160A">
      <w:pPr>
        <w:spacing w:after="0" w:line="240" w:lineRule="auto"/>
        <w:ind w:left="708"/>
        <w:jc w:val="both"/>
        <w:rPr>
          <w:rFonts w:ascii="Times New Roman" w:hAnsi="Times New Roman" w:cs="Times New Roman"/>
        </w:rPr>
      </w:pPr>
      <w:r w:rsidRPr="00CC5F49">
        <w:rPr>
          <w:rFonts w:ascii="Times New Roman" w:hAnsi="Times New Roman" w:cs="Times New Roman"/>
        </w:rPr>
        <w:t>R</w:t>
      </w:r>
      <w:r w:rsidRPr="006948FD">
        <w:rPr>
          <w:rFonts w:ascii="Times New Roman" w:hAnsi="Times New Roman" w:cs="Times New Roman"/>
        </w:rPr>
        <w:t xml:space="preserve">iive eesmärk on tagada kindlustusturul tegutsevate isikute piisav pädevus, kaitsta </w:t>
      </w:r>
      <w:r w:rsidR="008D2141">
        <w:rPr>
          <w:rFonts w:ascii="Times New Roman" w:hAnsi="Times New Roman" w:cs="Times New Roman"/>
        </w:rPr>
        <w:t>kindlustusvõtjate</w:t>
      </w:r>
      <w:r w:rsidRPr="006948FD">
        <w:rPr>
          <w:rFonts w:ascii="Times New Roman" w:hAnsi="Times New Roman" w:cs="Times New Roman"/>
        </w:rPr>
        <w:t xml:space="preserve"> huve ning toetada finantsturu usaldusväärset ja läbipaistvat toimimist. Kindlustus</w:t>
      </w:r>
      <w:r w:rsidR="0076213F" w:rsidRPr="00CC5F49">
        <w:rPr>
          <w:rFonts w:ascii="Times New Roman" w:hAnsi="Times New Roman" w:cs="Times New Roman"/>
        </w:rPr>
        <w:t>e</w:t>
      </w:r>
      <w:r w:rsidRPr="006948FD">
        <w:rPr>
          <w:rFonts w:ascii="Times New Roman" w:hAnsi="Times New Roman" w:cs="Times New Roman"/>
        </w:rPr>
        <w:t xml:space="preserve"> turustamine eeldab spetsiifilisi teadmisi ning puudulik pädevus võib kaasa tuua klientide eksitamise või neile ebasobivate </w:t>
      </w:r>
      <w:r w:rsidR="00B058CF" w:rsidRPr="00CC5F49">
        <w:rPr>
          <w:rFonts w:ascii="Times New Roman" w:hAnsi="Times New Roman" w:cs="Times New Roman"/>
        </w:rPr>
        <w:t>kindlustus</w:t>
      </w:r>
      <w:r w:rsidRPr="006948FD">
        <w:rPr>
          <w:rFonts w:ascii="Times New Roman" w:hAnsi="Times New Roman" w:cs="Times New Roman"/>
        </w:rPr>
        <w:t>toodete pakkumise.</w:t>
      </w:r>
      <w:r w:rsidR="0005213D">
        <w:rPr>
          <w:rFonts w:ascii="Times New Roman" w:hAnsi="Times New Roman" w:cs="Times New Roman"/>
        </w:rPr>
        <w:t xml:space="preserve"> </w:t>
      </w:r>
      <w:r w:rsidR="0005213D" w:rsidRPr="0005213D">
        <w:rPr>
          <w:rFonts w:ascii="Times New Roman" w:hAnsi="Times New Roman" w:cs="Times New Roman"/>
        </w:rPr>
        <w:t>Kui kliendile soovitatakse tema nõudmistele ja vajadustele mittevastavat kindlustust ning toimub kindlustusjuhtum, võib see kaasa tuua olukorra, kus kindlustuskaitse ei kata tekkinud kahju, mille tulemusel jääb klient osaliselt või täielikult hüvitiseta.</w:t>
      </w:r>
    </w:p>
    <w:p w14:paraId="401BB22A" w14:textId="77777777" w:rsidR="006948FD" w:rsidRPr="006948FD" w:rsidRDefault="006948FD" w:rsidP="005B160A">
      <w:pPr>
        <w:spacing w:after="0" w:line="240" w:lineRule="auto"/>
        <w:ind w:left="708"/>
        <w:jc w:val="both"/>
        <w:rPr>
          <w:rFonts w:ascii="Times New Roman" w:hAnsi="Times New Roman" w:cs="Times New Roman"/>
        </w:rPr>
      </w:pPr>
    </w:p>
    <w:p w14:paraId="697C9261" w14:textId="77777777" w:rsidR="006948FD" w:rsidRPr="00CC5F49" w:rsidRDefault="006948FD" w:rsidP="005B160A">
      <w:pPr>
        <w:spacing w:after="0" w:line="240" w:lineRule="auto"/>
        <w:ind w:left="708"/>
        <w:jc w:val="both"/>
        <w:rPr>
          <w:rFonts w:ascii="Times New Roman" w:hAnsi="Times New Roman" w:cs="Times New Roman"/>
        </w:rPr>
      </w:pPr>
      <w:r w:rsidRPr="006948FD">
        <w:rPr>
          <w:rFonts w:ascii="Times New Roman" w:hAnsi="Times New Roman" w:cs="Times New Roman"/>
        </w:rPr>
        <w:t>Meede on sobiv, kuna pädevusnõuete kehtestamine aitab ennetada olukordi, kus klientidele antakse ebaõiget või eksitavat teavet. Samuti on meede vajalik, kuna vähem piiravad abinõud, nagu üksnes järelevalve või tagantjärele sanktsioonid, ei pruugi olla piisavad kahju tekkimise vältimiseks. Nõue on ka mõõdukas, kuna see ei välista isikute juurdepääsu tegevusalale, vaid seab üksnes minimaalsed pädevusnõuded, arvestades tegevuse ulatust.</w:t>
      </w:r>
    </w:p>
    <w:p w14:paraId="5D5B72E2" w14:textId="77777777" w:rsidR="006948FD" w:rsidRPr="006948FD" w:rsidRDefault="006948FD" w:rsidP="005B160A">
      <w:pPr>
        <w:spacing w:after="0" w:line="240" w:lineRule="auto"/>
        <w:ind w:left="708"/>
        <w:jc w:val="both"/>
        <w:rPr>
          <w:rFonts w:ascii="Times New Roman" w:hAnsi="Times New Roman" w:cs="Times New Roman"/>
        </w:rPr>
      </w:pPr>
    </w:p>
    <w:p w14:paraId="6B087F22" w14:textId="15F860C4" w:rsidR="006948FD" w:rsidRPr="00CC5F49" w:rsidRDefault="006948FD" w:rsidP="005B160A">
      <w:pPr>
        <w:spacing w:after="0" w:line="240" w:lineRule="auto"/>
        <w:ind w:left="708"/>
        <w:jc w:val="both"/>
        <w:rPr>
          <w:rFonts w:ascii="Times New Roman" w:hAnsi="Times New Roman" w:cs="Times New Roman"/>
        </w:rPr>
      </w:pPr>
      <w:r w:rsidRPr="006948FD">
        <w:rPr>
          <w:rFonts w:ascii="Times New Roman" w:hAnsi="Times New Roman" w:cs="Times New Roman"/>
        </w:rPr>
        <w:t xml:space="preserve">Säte on kooskõlas ka </w:t>
      </w:r>
      <w:r w:rsidRPr="00CC5F49">
        <w:rPr>
          <w:rFonts w:ascii="Times New Roman" w:hAnsi="Times New Roman" w:cs="Times New Roman"/>
        </w:rPr>
        <w:t>IDD direktiivi</w:t>
      </w:r>
      <w:r w:rsidRPr="006948FD">
        <w:rPr>
          <w:rFonts w:ascii="Times New Roman" w:hAnsi="Times New Roman" w:cs="Times New Roman"/>
        </w:rPr>
        <w:t xml:space="preserve"> nõuetega, mille kohaselt peavad kindlustusturustusega tegelevatel isikutel olema asjakohased teadmised ja pädevus.</w:t>
      </w:r>
    </w:p>
    <w:p w14:paraId="4B7D32D4" w14:textId="77777777" w:rsidR="006948FD" w:rsidRPr="006948FD" w:rsidRDefault="006948FD" w:rsidP="005B160A">
      <w:pPr>
        <w:spacing w:after="0" w:line="240" w:lineRule="auto"/>
        <w:ind w:left="708"/>
        <w:jc w:val="both"/>
        <w:rPr>
          <w:rFonts w:ascii="Times New Roman" w:hAnsi="Times New Roman" w:cs="Times New Roman"/>
        </w:rPr>
      </w:pPr>
    </w:p>
    <w:p w14:paraId="40022AC5" w14:textId="455911F7" w:rsidR="006948FD" w:rsidRPr="006948FD" w:rsidRDefault="0062647E" w:rsidP="005B160A">
      <w:pPr>
        <w:spacing w:after="0" w:line="240" w:lineRule="auto"/>
        <w:ind w:left="708"/>
        <w:jc w:val="both"/>
        <w:rPr>
          <w:rFonts w:ascii="Times New Roman" w:hAnsi="Times New Roman" w:cs="Times New Roman"/>
        </w:rPr>
      </w:pPr>
      <w:r w:rsidRPr="00CC5F49">
        <w:rPr>
          <w:rFonts w:ascii="Times New Roman" w:hAnsi="Times New Roman" w:cs="Times New Roman"/>
          <w:b/>
          <w:bCs/>
        </w:rPr>
        <w:t>Kokkuvõte.</w:t>
      </w:r>
      <w:r w:rsidRPr="00CC5F49">
        <w:rPr>
          <w:rFonts w:ascii="Times New Roman" w:hAnsi="Times New Roman" w:cs="Times New Roman"/>
        </w:rPr>
        <w:t xml:space="preserve"> </w:t>
      </w:r>
      <w:r w:rsidR="006948FD" w:rsidRPr="006948FD">
        <w:rPr>
          <w:rFonts w:ascii="Times New Roman" w:hAnsi="Times New Roman" w:cs="Times New Roman"/>
        </w:rPr>
        <w:t>Eeltoodust tulenevalt on tegemist põhiseaduspärase ja proportsionaalse piiranguga.</w:t>
      </w:r>
    </w:p>
    <w:p w14:paraId="4CBEDA81" w14:textId="77777777" w:rsidR="00E56F6F" w:rsidRDefault="00E56F6F" w:rsidP="005B160A">
      <w:pPr>
        <w:spacing w:after="0" w:line="240" w:lineRule="auto"/>
        <w:jc w:val="both"/>
        <w:rPr>
          <w:rFonts w:ascii="Times New Roman" w:hAnsi="Times New Roman" w:cs="Times New Roman"/>
        </w:rPr>
      </w:pPr>
    </w:p>
    <w:p w14:paraId="164EB3C8" w14:textId="515A4C9B" w:rsidR="0026709B" w:rsidRPr="00B41B43" w:rsidRDefault="00B41B43" w:rsidP="005B160A">
      <w:pPr>
        <w:pStyle w:val="Heading1"/>
        <w:numPr>
          <w:ilvl w:val="0"/>
          <w:numId w:val="1"/>
        </w:numPr>
        <w:spacing w:before="0"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Eelnõu t</w:t>
      </w:r>
      <w:r w:rsidR="00403FDA" w:rsidRPr="00B41B43">
        <w:rPr>
          <w:rFonts w:ascii="Times New Roman" w:hAnsi="Times New Roman" w:cs="Times New Roman"/>
          <w:b/>
          <w:bCs/>
          <w:color w:val="auto"/>
          <w:sz w:val="24"/>
          <w:szCs w:val="24"/>
        </w:rPr>
        <w:t>erminoloogia</w:t>
      </w:r>
    </w:p>
    <w:p w14:paraId="15201944" w14:textId="77777777" w:rsidR="00106A7F" w:rsidRDefault="00106A7F" w:rsidP="005B160A">
      <w:pPr>
        <w:spacing w:after="0" w:line="240" w:lineRule="auto"/>
        <w:jc w:val="both"/>
        <w:rPr>
          <w:rFonts w:ascii="Times New Roman" w:hAnsi="Times New Roman" w:cs="Times New Roman"/>
        </w:rPr>
      </w:pPr>
    </w:p>
    <w:p w14:paraId="04522D72" w14:textId="1379F586" w:rsidR="00106A7F" w:rsidRDefault="00106A7F" w:rsidP="005B160A">
      <w:pPr>
        <w:spacing w:after="0" w:line="240" w:lineRule="auto"/>
        <w:jc w:val="both"/>
        <w:rPr>
          <w:rFonts w:ascii="Times New Roman" w:hAnsi="Times New Roman" w:cs="Times New Roman"/>
        </w:rPr>
      </w:pPr>
      <w:r>
        <w:rPr>
          <w:rFonts w:ascii="Times New Roman" w:hAnsi="Times New Roman" w:cs="Times New Roman"/>
        </w:rPr>
        <w:t>Eelnõuga võetakse kasutusele uu</w:t>
      </w:r>
      <w:r w:rsidR="009D4319">
        <w:rPr>
          <w:rFonts w:ascii="Times New Roman" w:hAnsi="Times New Roman" w:cs="Times New Roman"/>
        </w:rPr>
        <w:t>s</w:t>
      </w:r>
      <w:r>
        <w:rPr>
          <w:rFonts w:ascii="Times New Roman" w:hAnsi="Times New Roman" w:cs="Times New Roman"/>
        </w:rPr>
        <w:t xml:space="preserve"> termin „kindlustusmaakleri </w:t>
      </w:r>
      <w:r w:rsidR="001E5A53">
        <w:rPr>
          <w:rFonts w:ascii="Times New Roman" w:hAnsi="Times New Roman" w:cs="Times New Roman"/>
        </w:rPr>
        <w:t>esindaja</w:t>
      </w:r>
      <w:r>
        <w:rPr>
          <w:rFonts w:ascii="Times New Roman" w:hAnsi="Times New Roman" w:cs="Times New Roman"/>
        </w:rPr>
        <w:t>“</w:t>
      </w:r>
      <w:r w:rsidR="00FB5011">
        <w:rPr>
          <w:rFonts w:ascii="Times New Roman" w:hAnsi="Times New Roman" w:cs="Times New Roman"/>
        </w:rPr>
        <w:t xml:space="preserve"> (KindlTS § 174 uus lõige 1</w:t>
      </w:r>
      <w:r w:rsidR="00FB5011">
        <w:rPr>
          <w:rFonts w:ascii="Times New Roman" w:hAnsi="Times New Roman" w:cs="Times New Roman"/>
          <w:vertAlign w:val="superscript"/>
        </w:rPr>
        <w:t>1</w:t>
      </w:r>
      <w:r w:rsidR="00FB5011">
        <w:rPr>
          <w:rFonts w:ascii="Times New Roman" w:hAnsi="Times New Roman" w:cs="Times New Roman"/>
        </w:rPr>
        <w:t xml:space="preserve">). </w:t>
      </w:r>
      <w:r w:rsidR="00190685" w:rsidRPr="00190685">
        <w:rPr>
          <w:rFonts w:ascii="Times New Roman" w:hAnsi="Times New Roman" w:cs="Times New Roman"/>
        </w:rPr>
        <w:t>Uue termini kasutamine on vajalik, et eristada uut kindlustusvahendajat teistest vahendajatest</w:t>
      </w:r>
      <w:r w:rsidR="009D4C21">
        <w:rPr>
          <w:rFonts w:ascii="Times New Roman" w:hAnsi="Times New Roman" w:cs="Times New Roman"/>
        </w:rPr>
        <w:t xml:space="preserve"> </w:t>
      </w:r>
      <w:r w:rsidR="009D4C21" w:rsidRPr="009D4C21">
        <w:rPr>
          <w:rFonts w:ascii="Times New Roman" w:hAnsi="Times New Roman" w:cs="Times New Roman"/>
        </w:rPr>
        <w:t>ning määratleda üheselt, millised regulatiivsed nõuded talle k</w:t>
      </w:r>
      <w:r w:rsidR="009B6772">
        <w:rPr>
          <w:rFonts w:ascii="Times New Roman" w:hAnsi="Times New Roman" w:cs="Times New Roman"/>
        </w:rPr>
        <w:t>ohalduvad</w:t>
      </w:r>
      <w:r w:rsidR="009D4C21" w:rsidRPr="009D4C21">
        <w:rPr>
          <w:rFonts w:ascii="Times New Roman" w:hAnsi="Times New Roman" w:cs="Times New Roman"/>
        </w:rPr>
        <w:t>.</w:t>
      </w:r>
    </w:p>
    <w:p w14:paraId="4C391BE3" w14:textId="77777777" w:rsidR="00AF0A8E" w:rsidRDefault="00AF0A8E" w:rsidP="005B160A">
      <w:pPr>
        <w:spacing w:after="0" w:line="240" w:lineRule="auto"/>
        <w:jc w:val="both"/>
        <w:rPr>
          <w:rFonts w:ascii="Times New Roman" w:hAnsi="Times New Roman" w:cs="Times New Roman"/>
        </w:rPr>
      </w:pPr>
    </w:p>
    <w:p w14:paraId="72D25A28" w14:textId="6796CC4A" w:rsidR="00FB5011" w:rsidRDefault="00343E1B" w:rsidP="005B160A">
      <w:pPr>
        <w:spacing w:after="0" w:line="240" w:lineRule="auto"/>
        <w:jc w:val="both"/>
        <w:rPr>
          <w:rFonts w:ascii="Times New Roman" w:hAnsi="Times New Roman" w:cs="Times New Roman"/>
        </w:rPr>
      </w:pPr>
      <w:r w:rsidRPr="00343E1B">
        <w:rPr>
          <w:rFonts w:ascii="Times New Roman" w:hAnsi="Times New Roman" w:cs="Times New Roman"/>
        </w:rPr>
        <w:t xml:space="preserve">Lisaks võetakse </w:t>
      </w:r>
      <w:r w:rsidR="005D771E">
        <w:rPr>
          <w:rFonts w:ascii="Times New Roman" w:hAnsi="Times New Roman" w:cs="Times New Roman"/>
        </w:rPr>
        <w:t xml:space="preserve">KindlTS-is </w:t>
      </w:r>
      <w:r w:rsidRPr="00343E1B">
        <w:rPr>
          <w:rFonts w:ascii="Times New Roman" w:hAnsi="Times New Roman" w:cs="Times New Roman"/>
        </w:rPr>
        <w:t>kasutusele</w:t>
      </w:r>
      <w:r w:rsidR="005D771E">
        <w:rPr>
          <w:rFonts w:ascii="Times New Roman" w:hAnsi="Times New Roman" w:cs="Times New Roman"/>
        </w:rPr>
        <w:t xml:space="preserve"> uus</w:t>
      </w:r>
      <w:r w:rsidRPr="00343E1B">
        <w:rPr>
          <w:rFonts w:ascii="Times New Roman" w:hAnsi="Times New Roman" w:cs="Times New Roman"/>
        </w:rPr>
        <w:t xml:space="preserve"> termin „kindlustusvajadus“</w:t>
      </w:r>
      <w:r w:rsidR="005D7F89">
        <w:rPr>
          <w:rFonts w:ascii="Times New Roman" w:hAnsi="Times New Roman" w:cs="Times New Roman"/>
        </w:rPr>
        <w:t xml:space="preserve">. </w:t>
      </w:r>
    </w:p>
    <w:p w14:paraId="48B688F9" w14:textId="77777777" w:rsidR="00343E1B" w:rsidRDefault="00343E1B" w:rsidP="005B160A">
      <w:pPr>
        <w:spacing w:after="0" w:line="240" w:lineRule="auto"/>
        <w:jc w:val="both"/>
        <w:rPr>
          <w:rFonts w:ascii="Times New Roman" w:hAnsi="Times New Roman" w:cs="Times New Roman"/>
        </w:rPr>
      </w:pPr>
    </w:p>
    <w:p w14:paraId="3CC85E3F" w14:textId="6F5D1EAF" w:rsidR="00403FDA" w:rsidRPr="009D4C21" w:rsidRDefault="00403FDA" w:rsidP="005B160A">
      <w:pPr>
        <w:pStyle w:val="Heading1"/>
        <w:numPr>
          <w:ilvl w:val="0"/>
          <w:numId w:val="1"/>
        </w:numPr>
        <w:spacing w:before="0" w:after="0" w:line="240" w:lineRule="auto"/>
        <w:jc w:val="both"/>
        <w:rPr>
          <w:rFonts w:ascii="Times New Roman" w:hAnsi="Times New Roman" w:cs="Times New Roman"/>
          <w:b/>
          <w:bCs/>
          <w:color w:val="auto"/>
          <w:sz w:val="24"/>
          <w:szCs w:val="24"/>
        </w:rPr>
      </w:pPr>
      <w:r w:rsidRPr="009D4C21">
        <w:rPr>
          <w:rFonts w:ascii="Times New Roman" w:hAnsi="Times New Roman" w:cs="Times New Roman"/>
          <w:b/>
          <w:bCs/>
          <w:color w:val="auto"/>
          <w:sz w:val="24"/>
          <w:szCs w:val="24"/>
        </w:rPr>
        <w:t>Eelnõu vasta</w:t>
      </w:r>
      <w:r w:rsidR="003C65D4" w:rsidRPr="009D4C21">
        <w:rPr>
          <w:rFonts w:ascii="Times New Roman" w:hAnsi="Times New Roman" w:cs="Times New Roman"/>
          <w:b/>
          <w:bCs/>
          <w:color w:val="auto"/>
          <w:sz w:val="24"/>
          <w:szCs w:val="24"/>
        </w:rPr>
        <w:t>v</w:t>
      </w:r>
      <w:r w:rsidRPr="009D4C21">
        <w:rPr>
          <w:rFonts w:ascii="Times New Roman" w:hAnsi="Times New Roman" w:cs="Times New Roman"/>
          <w:b/>
          <w:bCs/>
          <w:color w:val="auto"/>
          <w:sz w:val="24"/>
          <w:szCs w:val="24"/>
        </w:rPr>
        <w:t>us Euroopa Liidu õigusele</w:t>
      </w:r>
    </w:p>
    <w:p w14:paraId="51E44217" w14:textId="77777777" w:rsidR="00403FDA" w:rsidRDefault="00403FDA" w:rsidP="005B160A">
      <w:pPr>
        <w:spacing w:after="0" w:line="240" w:lineRule="auto"/>
        <w:jc w:val="both"/>
        <w:rPr>
          <w:rFonts w:ascii="Times New Roman" w:hAnsi="Times New Roman" w:cs="Times New Roman"/>
        </w:rPr>
      </w:pPr>
    </w:p>
    <w:p w14:paraId="0852EB44" w14:textId="43161831" w:rsidR="00FB5011" w:rsidRDefault="00FB5011" w:rsidP="005B160A">
      <w:pPr>
        <w:spacing w:after="0" w:line="240" w:lineRule="auto"/>
        <w:jc w:val="both"/>
        <w:rPr>
          <w:rFonts w:ascii="Times New Roman" w:hAnsi="Times New Roman" w:cs="Times New Roman"/>
        </w:rPr>
      </w:pPr>
      <w:r w:rsidRPr="006E6AF6">
        <w:rPr>
          <w:rFonts w:ascii="Times New Roman" w:hAnsi="Times New Roman" w:cs="Times New Roman"/>
        </w:rPr>
        <w:t xml:space="preserve">Eelnõu on </w:t>
      </w:r>
      <w:r>
        <w:rPr>
          <w:rFonts w:ascii="Times New Roman" w:hAnsi="Times New Roman" w:cs="Times New Roman"/>
        </w:rPr>
        <w:t xml:space="preserve">kooskõlas </w:t>
      </w:r>
      <w:r w:rsidRPr="006E6AF6">
        <w:rPr>
          <w:rFonts w:ascii="Times New Roman" w:hAnsi="Times New Roman" w:cs="Times New Roman"/>
        </w:rPr>
        <w:t>Euroopa Parlamendi ja nõukogu direktiiviga (EL) 2016/97, mis käsitleb kindlustustoodete turustamist</w:t>
      </w:r>
      <w:r w:rsidR="00AE1BD7">
        <w:rPr>
          <w:rFonts w:ascii="Times New Roman" w:hAnsi="Times New Roman" w:cs="Times New Roman"/>
        </w:rPr>
        <w:t xml:space="preserve"> ning </w:t>
      </w:r>
      <w:r w:rsidR="00735F01" w:rsidRPr="00735F01">
        <w:rPr>
          <w:rFonts w:ascii="Times New Roman" w:hAnsi="Times New Roman" w:cs="Times New Roman"/>
        </w:rPr>
        <w:t>Euroopa Parlamendi ja Nõukogu direktiiv</w:t>
      </w:r>
      <w:r w:rsidR="00735F01">
        <w:rPr>
          <w:rFonts w:ascii="Times New Roman" w:hAnsi="Times New Roman" w:cs="Times New Roman"/>
        </w:rPr>
        <w:t>iga</w:t>
      </w:r>
      <w:r w:rsidR="00735F01" w:rsidRPr="00735F01">
        <w:rPr>
          <w:rFonts w:ascii="Times New Roman" w:hAnsi="Times New Roman" w:cs="Times New Roman"/>
        </w:rPr>
        <w:t xml:space="preserve"> 2009/138/EÜ kindlustus- ja edasikindlustustegevuse alustamise ja jätkamise kohta.</w:t>
      </w:r>
    </w:p>
    <w:p w14:paraId="71C8AB3E" w14:textId="77777777" w:rsidR="00343E1B" w:rsidRDefault="00343E1B" w:rsidP="005B160A">
      <w:pPr>
        <w:spacing w:after="0" w:line="240" w:lineRule="auto"/>
        <w:jc w:val="both"/>
        <w:rPr>
          <w:rFonts w:ascii="Times New Roman" w:hAnsi="Times New Roman" w:cs="Times New Roman"/>
        </w:rPr>
      </w:pPr>
    </w:p>
    <w:p w14:paraId="6A167FEE" w14:textId="77777777" w:rsidR="005D771E" w:rsidRDefault="005D771E" w:rsidP="005B160A">
      <w:pPr>
        <w:spacing w:after="0" w:line="240" w:lineRule="auto"/>
        <w:jc w:val="both"/>
        <w:rPr>
          <w:rFonts w:ascii="Times New Roman" w:hAnsi="Times New Roman" w:cs="Times New Roman"/>
        </w:rPr>
      </w:pPr>
    </w:p>
    <w:p w14:paraId="5A608840" w14:textId="77777777" w:rsidR="005D771E" w:rsidRDefault="005D771E" w:rsidP="005B160A">
      <w:pPr>
        <w:spacing w:after="0" w:line="240" w:lineRule="auto"/>
        <w:jc w:val="both"/>
        <w:rPr>
          <w:rFonts w:ascii="Times New Roman" w:hAnsi="Times New Roman" w:cs="Times New Roman"/>
        </w:rPr>
      </w:pPr>
    </w:p>
    <w:p w14:paraId="7D7A279F" w14:textId="77777777" w:rsidR="005D771E" w:rsidRPr="009D4C21" w:rsidRDefault="005D771E" w:rsidP="005B160A">
      <w:pPr>
        <w:spacing w:after="0" w:line="240" w:lineRule="auto"/>
        <w:jc w:val="both"/>
        <w:rPr>
          <w:rFonts w:ascii="Times New Roman" w:hAnsi="Times New Roman" w:cs="Times New Roman"/>
        </w:rPr>
      </w:pPr>
    </w:p>
    <w:commentRangeStart w:id="70"/>
    <w:p w14:paraId="72CEF2E1" w14:textId="4734B38C" w:rsidR="00403FDA" w:rsidRDefault="00403FDA" w:rsidP="005B160A">
      <w:pPr>
        <w:pStyle w:val="Heading1"/>
        <w:numPr>
          <w:ilvl w:val="0"/>
          <w:numId w:val="1"/>
        </w:numPr>
        <w:spacing w:before="0" w:after="0" w:line="240" w:lineRule="auto"/>
        <w:jc w:val="both"/>
      </w:pPr>
      <w:r>
        <w:fldChar w:fldCharType="begin"/>
      </w:r>
      <w:r>
        <w:instrText>HYPERLINK \l "_Toc214895406"</w:instrText>
      </w:r>
      <w:r>
        <w:fldChar w:fldCharType="separate"/>
      </w:r>
      <w:r w:rsidRPr="009D4C21">
        <w:rPr>
          <w:rFonts w:ascii="Times New Roman" w:hAnsi="Times New Roman" w:cs="Times New Roman"/>
          <w:b/>
          <w:bCs/>
          <w:color w:val="auto"/>
          <w:sz w:val="24"/>
          <w:szCs w:val="24"/>
        </w:rPr>
        <w:t>Seaduse mõju</w:t>
      </w:r>
      <w:r>
        <w:fldChar w:fldCharType="end"/>
      </w:r>
      <w:commentRangeEnd w:id="70"/>
      <w:r w:rsidR="00A049FA">
        <w:rPr>
          <w:rStyle w:val="CommentReference"/>
          <w:sz w:val="40"/>
          <w:szCs w:val="40"/>
        </w:rPr>
        <w:commentReference w:id="70"/>
      </w:r>
    </w:p>
    <w:p w14:paraId="4B61AEF0" w14:textId="77777777" w:rsidR="00235BF6" w:rsidRPr="00731F5B" w:rsidRDefault="00235BF6" w:rsidP="005B160A">
      <w:pPr>
        <w:spacing w:after="0" w:line="240" w:lineRule="auto"/>
        <w:rPr>
          <w:rFonts w:ascii="Times New Roman" w:eastAsiaTheme="majorEastAsia" w:hAnsi="Times New Roman" w:cs="Times New Roman"/>
        </w:rPr>
      </w:pPr>
    </w:p>
    <w:p w14:paraId="223B83D3" w14:textId="77777777" w:rsidR="00731F5B" w:rsidRPr="00763203" w:rsidRDefault="00731F5B" w:rsidP="005B160A">
      <w:pPr>
        <w:spacing w:after="0" w:line="240" w:lineRule="auto"/>
        <w:jc w:val="both"/>
        <w:rPr>
          <w:rFonts w:ascii="Times New Roman" w:hAnsi="Times New Roman" w:cs="Times New Roman"/>
        </w:rPr>
      </w:pPr>
      <w:r w:rsidRPr="00763203">
        <w:rPr>
          <w:rFonts w:ascii="Times New Roman" w:hAnsi="Times New Roman" w:cs="Times New Roman"/>
        </w:rPr>
        <w:t>Käesolevas peatükis selgitatakse seaduse rakendamisese eeldatavat valdkondliku mõju. Mõju olulisuse hindamisel lähtutakse nende esinemise sagedusest, ulatusest, sihtrühma suurusest ning ebasoovitavate mõjude avaldumise riskist.</w:t>
      </w:r>
    </w:p>
    <w:p w14:paraId="23ADC480" w14:textId="77777777" w:rsidR="00731F5B" w:rsidRDefault="00731F5B" w:rsidP="005B160A">
      <w:pPr>
        <w:spacing w:after="0" w:line="240" w:lineRule="auto"/>
        <w:jc w:val="both"/>
        <w:rPr>
          <w:rFonts w:ascii="Times New Roman" w:eastAsiaTheme="majorEastAsia" w:hAnsi="Times New Roman" w:cs="Times New Roman"/>
          <w:b/>
          <w:bCs/>
        </w:rPr>
      </w:pPr>
    </w:p>
    <w:p w14:paraId="2D456F7A" w14:textId="2268A5CF" w:rsidR="00235BF6" w:rsidRPr="007C3AE9" w:rsidRDefault="00731F5B" w:rsidP="005B160A">
      <w:pPr>
        <w:spacing w:after="0" w:line="240" w:lineRule="auto"/>
        <w:jc w:val="both"/>
        <w:rPr>
          <w:rFonts w:ascii="Times New Roman" w:eastAsiaTheme="majorEastAsia" w:hAnsi="Times New Roman" w:cs="Times New Roman"/>
          <w:b/>
          <w:bCs/>
        </w:rPr>
      </w:pPr>
      <w:r>
        <w:rPr>
          <w:rFonts w:ascii="Times New Roman" w:eastAsiaTheme="majorEastAsia" w:hAnsi="Times New Roman" w:cs="Times New Roman"/>
          <w:b/>
          <w:bCs/>
        </w:rPr>
        <w:t>6</w:t>
      </w:r>
      <w:r w:rsidR="00235BF6" w:rsidRPr="007C3AE9">
        <w:rPr>
          <w:rFonts w:ascii="Times New Roman" w:eastAsiaTheme="majorEastAsia" w:hAnsi="Times New Roman" w:cs="Times New Roman"/>
          <w:b/>
          <w:bCs/>
        </w:rPr>
        <w:t>.</w:t>
      </w:r>
      <w:r>
        <w:rPr>
          <w:rFonts w:ascii="Times New Roman" w:eastAsiaTheme="majorEastAsia" w:hAnsi="Times New Roman" w:cs="Times New Roman"/>
          <w:b/>
          <w:bCs/>
        </w:rPr>
        <w:t>1</w:t>
      </w:r>
      <w:r w:rsidR="00235BF6" w:rsidRPr="007C3AE9">
        <w:rPr>
          <w:rFonts w:ascii="Times New Roman" w:eastAsiaTheme="majorEastAsia" w:hAnsi="Times New Roman" w:cs="Times New Roman"/>
          <w:b/>
          <w:bCs/>
        </w:rPr>
        <w:t>. Sihtrühma ülevaade</w:t>
      </w:r>
    </w:p>
    <w:p w14:paraId="5BD259F6" w14:textId="77777777" w:rsidR="00235BF6" w:rsidRDefault="00235BF6" w:rsidP="005B160A">
      <w:pPr>
        <w:spacing w:after="0" w:line="240" w:lineRule="auto"/>
        <w:jc w:val="both"/>
        <w:rPr>
          <w:rFonts w:ascii="Times New Roman" w:eastAsiaTheme="majorEastAsia" w:hAnsi="Times New Roman" w:cs="Times New Roman"/>
          <w:b/>
          <w:bCs/>
          <w:highlight w:val="yellow"/>
        </w:rPr>
      </w:pPr>
    </w:p>
    <w:p w14:paraId="2FA2065D" w14:textId="77777777" w:rsidR="00242196" w:rsidRDefault="00235BF6" w:rsidP="005B160A">
      <w:pPr>
        <w:pStyle w:val="ListParagraph"/>
        <w:numPr>
          <w:ilvl w:val="0"/>
          <w:numId w:val="9"/>
        </w:numPr>
        <w:spacing w:after="0" w:line="240" w:lineRule="auto"/>
        <w:jc w:val="both"/>
        <w:rPr>
          <w:rFonts w:ascii="Times New Roman" w:eastAsiaTheme="majorEastAsia" w:hAnsi="Times New Roman" w:cs="Times New Roman"/>
        </w:rPr>
      </w:pPr>
      <w:r w:rsidRPr="00987D5D">
        <w:rPr>
          <w:rFonts w:ascii="Times New Roman" w:eastAsiaTheme="majorEastAsia" w:hAnsi="Times New Roman" w:cs="Times New Roman"/>
          <w:b/>
          <w:bCs/>
        </w:rPr>
        <w:t>Kindlustusmaaklerid.</w:t>
      </w:r>
      <w:r>
        <w:rPr>
          <w:rFonts w:ascii="Times New Roman" w:eastAsiaTheme="majorEastAsia" w:hAnsi="Times New Roman" w:cs="Times New Roman"/>
        </w:rPr>
        <w:t xml:space="preserve"> </w:t>
      </w:r>
      <w:r w:rsidRPr="00987D5D">
        <w:rPr>
          <w:rFonts w:ascii="Times New Roman" w:eastAsiaTheme="majorEastAsia" w:hAnsi="Times New Roman" w:cs="Times New Roman"/>
        </w:rPr>
        <w:t>202</w:t>
      </w:r>
      <w:r>
        <w:rPr>
          <w:rFonts w:ascii="Times New Roman" w:eastAsiaTheme="majorEastAsia" w:hAnsi="Times New Roman" w:cs="Times New Roman"/>
        </w:rPr>
        <w:t>6</w:t>
      </w:r>
      <w:r w:rsidRPr="00987D5D">
        <w:rPr>
          <w:rFonts w:ascii="Times New Roman" w:eastAsiaTheme="majorEastAsia" w:hAnsi="Times New Roman" w:cs="Times New Roman"/>
        </w:rPr>
        <w:t>. aasta seisuga on FI nimekirjas 3</w:t>
      </w:r>
      <w:r>
        <w:rPr>
          <w:rFonts w:ascii="Times New Roman" w:eastAsiaTheme="majorEastAsia" w:hAnsi="Times New Roman" w:cs="Times New Roman"/>
        </w:rPr>
        <w:t>8</w:t>
      </w:r>
      <w:r w:rsidRPr="00987D5D">
        <w:rPr>
          <w:rFonts w:ascii="Times New Roman" w:eastAsiaTheme="majorEastAsia" w:hAnsi="Times New Roman" w:cs="Times New Roman"/>
        </w:rPr>
        <w:t xml:space="preserve"> kindlustusmaaklerit. </w:t>
      </w:r>
      <w:commentRangeStart w:id="71"/>
      <w:r w:rsidRPr="00987D5D">
        <w:rPr>
          <w:rFonts w:ascii="Times New Roman" w:eastAsiaTheme="majorEastAsia" w:hAnsi="Times New Roman" w:cs="Times New Roman"/>
        </w:rPr>
        <w:t>2025. aasta esimesel poolel vahendas elukindlustuslepinguid kokku neli kindlustusmaaklerit.</w:t>
      </w:r>
      <w:commentRangeEnd w:id="71"/>
      <w:r w:rsidR="00A049FA" w:rsidRPr="00987D5D">
        <w:rPr>
          <w:rStyle w:val="CommentReference"/>
          <w:rFonts w:ascii="Times New Roman" w:eastAsiaTheme="majorEastAsia" w:hAnsi="Times New Roman" w:cs="Times New Roman"/>
          <w:sz w:val="24"/>
          <w:szCs w:val="24"/>
        </w:rPr>
        <w:commentReference w:id="71"/>
      </w:r>
      <w:r w:rsidRPr="00987D5D">
        <w:rPr>
          <w:rFonts w:ascii="Times New Roman" w:eastAsiaTheme="majorEastAsia" w:hAnsi="Times New Roman" w:cs="Times New Roman"/>
        </w:rPr>
        <w:t xml:space="preserve"> </w:t>
      </w:r>
    </w:p>
    <w:p w14:paraId="68D10F88" w14:textId="77777777" w:rsidR="00242196" w:rsidRDefault="00242196" w:rsidP="00242196">
      <w:pPr>
        <w:pStyle w:val="ListParagraph"/>
        <w:spacing w:after="0" w:line="240" w:lineRule="auto"/>
        <w:ind w:left="360"/>
        <w:jc w:val="both"/>
        <w:rPr>
          <w:rFonts w:ascii="Times New Roman" w:eastAsiaTheme="majorEastAsia" w:hAnsi="Times New Roman" w:cs="Times New Roman"/>
        </w:rPr>
      </w:pPr>
    </w:p>
    <w:p w14:paraId="2FD20683" w14:textId="6E049B11" w:rsidR="00235BF6" w:rsidRPr="00F217E4" w:rsidRDefault="00242196" w:rsidP="00F217E4">
      <w:pPr>
        <w:pStyle w:val="ListParagraph"/>
        <w:spacing w:after="0" w:line="240" w:lineRule="auto"/>
        <w:ind w:left="360"/>
        <w:jc w:val="both"/>
        <w:rPr>
          <w:rFonts w:ascii="Times New Roman" w:eastAsiaTheme="majorEastAsia" w:hAnsi="Times New Roman" w:cs="Times New Roman"/>
        </w:rPr>
      </w:pPr>
      <w:r w:rsidRPr="00242196">
        <w:rPr>
          <w:rFonts w:ascii="Times New Roman" w:eastAsiaTheme="majorEastAsia" w:hAnsi="Times New Roman" w:cs="Times New Roman"/>
        </w:rPr>
        <w:t>2025. aastal vahendas elukindlustuslepinguid kokku kuus kindlustusmaaklerit. Kuna vahendatavate elukindlustusmaksete maht on väike, on kindlustusmaaklerite turu jaotus suhteliselt muutlik ja uued lepingud mõjutavad seda märkimisväärselt. 2025. aastal kuulus 64% turust IIZI Kindlustusmaaklerile. Talle järgnes KindlustusEst Kindlustusmaakler 18% turuosaga</w:t>
      </w:r>
      <w:r w:rsidR="00235BF6" w:rsidRPr="00F217E4">
        <w:rPr>
          <w:rFonts w:ascii="Times New Roman" w:eastAsiaTheme="majorEastAsia" w:hAnsi="Times New Roman" w:cs="Times New Roman"/>
        </w:rPr>
        <w:t xml:space="preserve"> (vt ka FI ülevaadet Eesti finantsteenuste turust 3</w:t>
      </w:r>
      <w:r w:rsidR="00D207B4">
        <w:rPr>
          <w:rFonts w:ascii="Times New Roman" w:eastAsiaTheme="majorEastAsia" w:hAnsi="Times New Roman" w:cs="Times New Roman"/>
        </w:rPr>
        <w:t>1</w:t>
      </w:r>
      <w:r w:rsidR="00235BF6" w:rsidRPr="00F217E4">
        <w:rPr>
          <w:rFonts w:ascii="Times New Roman" w:eastAsiaTheme="majorEastAsia" w:hAnsi="Times New Roman" w:cs="Times New Roman"/>
        </w:rPr>
        <w:t xml:space="preserve">. </w:t>
      </w:r>
      <w:r w:rsidR="00D207B4">
        <w:rPr>
          <w:rFonts w:ascii="Times New Roman" w:eastAsiaTheme="majorEastAsia" w:hAnsi="Times New Roman" w:cs="Times New Roman"/>
        </w:rPr>
        <w:t>detsembri</w:t>
      </w:r>
      <w:r w:rsidR="00235BF6" w:rsidRPr="00F217E4">
        <w:rPr>
          <w:rFonts w:ascii="Times New Roman" w:eastAsiaTheme="majorEastAsia" w:hAnsi="Times New Roman" w:cs="Times New Roman"/>
        </w:rPr>
        <w:t xml:space="preserve"> 2025. aasta seisuga</w:t>
      </w:r>
      <w:r w:rsidR="00235BF6">
        <w:rPr>
          <w:rStyle w:val="FootnoteReference"/>
          <w:rFonts w:ascii="Times New Roman" w:eastAsiaTheme="majorEastAsia" w:hAnsi="Times New Roman" w:cs="Times New Roman"/>
        </w:rPr>
        <w:footnoteReference w:id="13"/>
      </w:r>
      <w:r w:rsidR="00235BF6" w:rsidRPr="00F217E4">
        <w:rPr>
          <w:rFonts w:ascii="Times New Roman" w:eastAsiaTheme="majorEastAsia" w:hAnsi="Times New Roman" w:cs="Times New Roman"/>
        </w:rPr>
        <w:t xml:space="preserve"> (edaspidi ka </w:t>
      </w:r>
      <w:r w:rsidR="00235BF6" w:rsidRPr="00F217E4">
        <w:rPr>
          <w:rFonts w:ascii="Times New Roman" w:eastAsiaTheme="majorEastAsia" w:hAnsi="Times New Roman" w:cs="Times New Roman"/>
          <w:i/>
          <w:iCs/>
        </w:rPr>
        <w:t>FI turuülevaade</w:t>
      </w:r>
      <w:r w:rsidR="00235BF6" w:rsidRPr="00F217E4">
        <w:rPr>
          <w:rFonts w:ascii="Times New Roman" w:eastAsiaTheme="majorEastAsia" w:hAnsi="Times New Roman" w:cs="Times New Roman"/>
        </w:rPr>
        <w:t>) lk 3</w:t>
      </w:r>
      <w:r w:rsidR="00D207B4">
        <w:rPr>
          <w:rFonts w:ascii="Times New Roman" w:eastAsiaTheme="majorEastAsia" w:hAnsi="Times New Roman" w:cs="Times New Roman"/>
        </w:rPr>
        <w:t>0</w:t>
      </w:r>
      <w:r w:rsidR="00235BF6" w:rsidRPr="00F217E4">
        <w:rPr>
          <w:rFonts w:ascii="Times New Roman" w:eastAsiaTheme="majorEastAsia" w:hAnsi="Times New Roman" w:cs="Times New Roman"/>
        </w:rPr>
        <w:t>).</w:t>
      </w:r>
    </w:p>
    <w:p w14:paraId="2750A8C2" w14:textId="77777777" w:rsidR="00235BF6" w:rsidRDefault="00235BF6" w:rsidP="005B160A">
      <w:pPr>
        <w:spacing w:after="0" w:line="240" w:lineRule="auto"/>
        <w:jc w:val="both"/>
        <w:rPr>
          <w:rFonts w:ascii="Times New Roman" w:eastAsiaTheme="majorEastAsia" w:hAnsi="Times New Roman" w:cs="Times New Roman"/>
        </w:rPr>
      </w:pPr>
    </w:p>
    <w:p w14:paraId="5C66D3CC" w14:textId="7136FFCC" w:rsidR="00235BF6" w:rsidRDefault="00EC0E80" w:rsidP="005B160A">
      <w:pPr>
        <w:spacing w:after="0" w:line="240" w:lineRule="auto"/>
        <w:ind w:left="360"/>
        <w:jc w:val="both"/>
        <w:rPr>
          <w:rFonts w:ascii="Times New Roman" w:eastAsiaTheme="majorEastAsia" w:hAnsi="Times New Roman" w:cs="Times New Roman"/>
        </w:rPr>
      </w:pPr>
      <w:r w:rsidRPr="00EC0E80">
        <w:rPr>
          <w:rFonts w:ascii="Times New Roman" w:eastAsiaTheme="majorEastAsia" w:hAnsi="Times New Roman" w:cs="Times New Roman"/>
        </w:rPr>
        <w:t xml:space="preserve">2025. aastal vahendasid kahjukindlustuslepinguid 41 kindlustusmaaklerit. Valdav osa turust jaguneb siiski väga väheste maaklerite vahel: 80% kindlustusmaksetest oli vaid kümne maakleri vahendada (joonis 63). 21 maakleri turuosa jäi alla 1%. Suurima turuosaga oli maksete mahu järgi IIZI Kindlustusmaakler (31%). Talle järgnesid Marsh Kindlustusmaakler (13%) ja Howden Kindlustusmaakler (11%) </w:t>
      </w:r>
      <w:r w:rsidR="00235BF6" w:rsidRPr="007C3AE9">
        <w:rPr>
          <w:rFonts w:ascii="Times New Roman" w:eastAsiaTheme="majorEastAsia" w:hAnsi="Times New Roman" w:cs="Times New Roman"/>
        </w:rPr>
        <w:t>(vt ka FI turuülevaadet lk 3).</w:t>
      </w:r>
    </w:p>
    <w:p w14:paraId="6FD81139" w14:textId="77777777" w:rsidR="00235BF6" w:rsidRDefault="00235BF6" w:rsidP="005B160A">
      <w:pPr>
        <w:spacing w:after="0" w:line="240" w:lineRule="auto"/>
        <w:jc w:val="both"/>
        <w:rPr>
          <w:rFonts w:ascii="Times New Roman" w:eastAsiaTheme="majorEastAsia" w:hAnsi="Times New Roman" w:cs="Times New Roman"/>
        </w:rPr>
      </w:pPr>
    </w:p>
    <w:p w14:paraId="4F19A8EC" w14:textId="5CDE4677" w:rsidR="00235BF6" w:rsidRDefault="00235BF6" w:rsidP="005B160A">
      <w:pPr>
        <w:pStyle w:val="ListParagraph"/>
        <w:numPr>
          <w:ilvl w:val="0"/>
          <w:numId w:val="9"/>
        </w:numPr>
        <w:spacing w:after="0" w:line="240" w:lineRule="auto"/>
        <w:jc w:val="both"/>
        <w:rPr>
          <w:rFonts w:ascii="Times New Roman" w:eastAsiaTheme="majorEastAsia" w:hAnsi="Times New Roman" w:cs="Times New Roman"/>
          <w:b/>
          <w:bCs/>
        </w:rPr>
      </w:pPr>
      <w:r w:rsidRPr="002A0FEA">
        <w:rPr>
          <w:rFonts w:ascii="Times New Roman" w:eastAsiaTheme="majorEastAsia" w:hAnsi="Times New Roman" w:cs="Times New Roman"/>
          <w:b/>
          <w:bCs/>
        </w:rPr>
        <w:t xml:space="preserve">Kindlustusmaakleri </w:t>
      </w:r>
      <w:r w:rsidR="001E5A53">
        <w:rPr>
          <w:rFonts w:ascii="Times New Roman" w:eastAsiaTheme="majorEastAsia" w:hAnsi="Times New Roman" w:cs="Times New Roman"/>
          <w:b/>
          <w:bCs/>
        </w:rPr>
        <w:t>esindajad</w:t>
      </w:r>
      <w:r w:rsidRPr="002A0FEA">
        <w:rPr>
          <w:rFonts w:ascii="Times New Roman" w:eastAsiaTheme="majorEastAsia" w:hAnsi="Times New Roman" w:cs="Times New Roman"/>
          <w:b/>
          <w:bCs/>
        </w:rPr>
        <w:t xml:space="preserve">. </w:t>
      </w:r>
      <w:r w:rsidRPr="002A0FEA">
        <w:rPr>
          <w:rFonts w:ascii="Times New Roman" w:eastAsiaTheme="majorEastAsia" w:hAnsi="Times New Roman" w:cs="Times New Roman"/>
        </w:rPr>
        <w:t xml:space="preserve">Kuna kehtiva õiguse alusel ei ole kindlustusmaakleri </w:t>
      </w:r>
      <w:r w:rsidR="002F3CA2">
        <w:rPr>
          <w:rFonts w:ascii="Times New Roman" w:eastAsiaTheme="majorEastAsia" w:hAnsi="Times New Roman" w:cs="Times New Roman"/>
        </w:rPr>
        <w:t>esindaja</w:t>
      </w:r>
      <w:r w:rsidRPr="002A0FEA">
        <w:rPr>
          <w:rFonts w:ascii="Times New Roman" w:eastAsiaTheme="majorEastAsia" w:hAnsi="Times New Roman" w:cs="Times New Roman"/>
        </w:rPr>
        <w:t xml:space="preserve"> vormis kindlustuse turustami</w:t>
      </w:r>
      <w:r>
        <w:rPr>
          <w:rFonts w:ascii="Times New Roman" w:eastAsiaTheme="majorEastAsia" w:hAnsi="Times New Roman" w:cs="Times New Roman"/>
        </w:rPr>
        <w:t>n</w:t>
      </w:r>
      <w:r w:rsidRPr="002A0FEA">
        <w:rPr>
          <w:rFonts w:ascii="Times New Roman" w:eastAsiaTheme="majorEastAsia" w:hAnsi="Times New Roman" w:cs="Times New Roman"/>
        </w:rPr>
        <w:t>e lubatud</w:t>
      </w:r>
      <w:r>
        <w:rPr>
          <w:rFonts w:ascii="Times New Roman" w:eastAsiaTheme="majorEastAsia" w:hAnsi="Times New Roman" w:cs="Times New Roman"/>
        </w:rPr>
        <w:t>,</w:t>
      </w:r>
      <w:r w:rsidRPr="002A0FEA">
        <w:rPr>
          <w:rFonts w:ascii="Times New Roman" w:eastAsiaTheme="majorEastAsia" w:hAnsi="Times New Roman" w:cs="Times New Roman"/>
        </w:rPr>
        <w:t xml:space="preserve"> ei ole ka täpne sihtrühma suurus teada, </w:t>
      </w:r>
      <w:r w:rsidRPr="00CD0EE8">
        <w:rPr>
          <w:rFonts w:ascii="Times New Roman" w:eastAsiaTheme="majorEastAsia" w:hAnsi="Times New Roman" w:cs="Times New Roman"/>
        </w:rPr>
        <w:t xml:space="preserve">kuid </w:t>
      </w:r>
      <w:r w:rsidRPr="002A0FEA">
        <w:rPr>
          <w:rFonts w:ascii="Times New Roman" w:eastAsiaTheme="majorEastAsia" w:hAnsi="Times New Roman" w:cs="Times New Roman"/>
        </w:rPr>
        <w:t>potentsiaalselt võiksid sihtrühma kuuluda ettevõtjad, kes pakuvad oma klientidele selliseid tooteid või teenuseid, mida saab kindlustusega väärindada nt sõidukite müügiga tegelevad ettevõtjad, liisingettevõtted, reisibürood jms.</w:t>
      </w:r>
      <w:r w:rsidRPr="002A0FEA">
        <w:rPr>
          <w:rFonts w:ascii="Times New Roman" w:eastAsiaTheme="majorEastAsia" w:hAnsi="Times New Roman" w:cs="Times New Roman"/>
          <w:b/>
          <w:bCs/>
        </w:rPr>
        <w:t xml:space="preserve"> </w:t>
      </w:r>
      <w:r w:rsidRPr="002A0FEA">
        <w:rPr>
          <w:rFonts w:ascii="Times New Roman" w:eastAsiaTheme="majorEastAsia" w:hAnsi="Times New Roman" w:cs="Times New Roman"/>
        </w:rPr>
        <w:t xml:space="preserve">Samuti saaksid kindlustusmaakleri </w:t>
      </w:r>
      <w:r w:rsidR="002F3CA2">
        <w:rPr>
          <w:rFonts w:ascii="Times New Roman" w:eastAsiaTheme="majorEastAsia" w:hAnsi="Times New Roman" w:cs="Times New Roman"/>
        </w:rPr>
        <w:t>esindajateks</w:t>
      </w:r>
      <w:r w:rsidR="002F3CA2" w:rsidRPr="002A0FEA">
        <w:rPr>
          <w:rFonts w:ascii="Times New Roman" w:eastAsiaTheme="majorEastAsia" w:hAnsi="Times New Roman" w:cs="Times New Roman"/>
        </w:rPr>
        <w:t xml:space="preserve"> </w:t>
      </w:r>
      <w:r w:rsidRPr="002A0FEA">
        <w:rPr>
          <w:rFonts w:ascii="Times New Roman" w:eastAsiaTheme="majorEastAsia" w:hAnsi="Times New Roman" w:cs="Times New Roman"/>
        </w:rPr>
        <w:t>olla erinevad eriala</w:t>
      </w:r>
      <w:r>
        <w:rPr>
          <w:rFonts w:ascii="Times New Roman" w:eastAsiaTheme="majorEastAsia" w:hAnsi="Times New Roman" w:cs="Times New Roman"/>
        </w:rPr>
        <w:t>-</w:t>
      </w:r>
      <w:r w:rsidRPr="002A0FEA">
        <w:rPr>
          <w:rFonts w:ascii="Times New Roman" w:eastAsiaTheme="majorEastAsia" w:hAnsi="Times New Roman" w:cs="Times New Roman"/>
        </w:rPr>
        <w:t xml:space="preserve"> või </w:t>
      </w:r>
      <w:r w:rsidRPr="00F8568D">
        <w:rPr>
          <w:rFonts w:ascii="Times New Roman" w:eastAsiaTheme="majorEastAsia" w:hAnsi="Times New Roman" w:cs="Times New Roman"/>
        </w:rPr>
        <w:t>tegevusliidud, kes saaksid seeläbi pakkuda oma liikmetele erinevaid kindlustuslahendusi, olemata seejuures huvide konfliktis.</w:t>
      </w:r>
      <w:r w:rsidRPr="00F8568D">
        <w:rPr>
          <w:rFonts w:ascii="Times New Roman" w:eastAsiaTheme="majorEastAsia" w:hAnsi="Times New Roman" w:cs="Times New Roman"/>
          <w:b/>
          <w:bCs/>
        </w:rPr>
        <w:t xml:space="preserve"> </w:t>
      </w:r>
      <w:r w:rsidRPr="001F373B">
        <w:rPr>
          <w:rFonts w:ascii="Times New Roman" w:eastAsiaTheme="majorEastAsia" w:hAnsi="Times New Roman" w:cs="Times New Roman"/>
        </w:rPr>
        <w:t>Sealjuures suureneks liitudel võimalus leida liikmetele laiemaid kindlustuskaitseid EL turult.</w:t>
      </w:r>
      <w:r>
        <w:rPr>
          <w:rFonts w:ascii="Times New Roman" w:eastAsiaTheme="majorEastAsia" w:hAnsi="Times New Roman" w:cs="Times New Roman"/>
          <w:b/>
          <w:bCs/>
        </w:rPr>
        <w:t xml:space="preserve"> </w:t>
      </w:r>
    </w:p>
    <w:p w14:paraId="26725142" w14:textId="77777777" w:rsidR="00235BF6" w:rsidRPr="00382946" w:rsidRDefault="00235BF6" w:rsidP="005B160A">
      <w:pPr>
        <w:pStyle w:val="ListParagraph"/>
        <w:spacing w:after="0" w:line="240" w:lineRule="auto"/>
        <w:ind w:left="360"/>
        <w:jc w:val="both"/>
        <w:rPr>
          <w:rFonts w:ascii="Times New Roman" w:eastAsiaTheme="majorEastAsia" w:hAnsi="Times New Roman" w:cs="Times New Roman"/>
          <w:b/>
          <w:bCs/>
        </w:rPr>
      </w:pPr>
    </w:p>
    <w:p w14:paraId="0AA41D8F" w14:textId="40AFD53B" w:rsidR="00235BF6" w:rsidRPr="00151735" w:rsidRDefault="00235BF6" w:rsidP="005B160A">
      <w:pPr>
        <w:pStyle w:val="ListParagraph"/>
        <w:numPr>
          <w:ilvl w:val="0"/>
          <w:numId w:val="9"/>
        </w:numPr>
        <w:spacing w:after="0" w:line="240" w:lineRule="auto"/>
        <w:jc w:val="both"/>
        <w:rPr>
          <w:rFonts w:ascii="Times New Roman" w:eastAsiaTheme="majorEastAsia" w:hAnsi="Times New Roman" w:cs="Times New Roman"/>
          <w:b/>
          <w:bCs/>
        </w:rPr>
      </w:pPr>
      <w:r>
        <w:rPr>
          <w:rFonts w:ascii="Times New Roman" w:eastAsiaTheme="majorEastAsia" w:hAnsi="Times New Roman" w:cs="Times New Roman"/>
          <w:b/>
          <w:bCs/>
        </w:rPr>
        <w:t xml:space="preserve">Kindlustusandjad ja filiaalid, </w:t>
      </w:r>
      <w:r>
        <w:rPr>
          <w:rFonts w:ascii="Times New Roman" w:eastAsiaTheme="majorEastAsia" w:hAnsi="Times New Roman" w:cs="Times New Roman"/>
        </w:rPr>
        <w:t xml:space="preserve">kelle kindlustuslepinguid hakkavad kindlustusmaakleri </w:t>
      </w:r>
      <w:r w:rsidR="003261AD">
        <w:rPr>
          <w:rFonts w:ascii="Times New Roman" w:eastAsiaTheme="majorEastAsia" w:hAnsi="Times New Roman" w:cs="Times New Roman"/>
        </w:rPr>
        <w:t xml:space="preserve">esindajad </w:t>
      </w:r>
      <w:r>
        <w:rPr>
          <w:rFonts w:ascii="Times New Roman" w:eastAsiaTheme="majorEastAsia" w:hAnsi="Times New Roman" w:cs="Times New Roman"/>
        </w:rPr>
        <w:t>vahendama. Eesti tegevusloaga elukindlustusandjaid on kaks ja Eestis on asutatud kolm elukindlustusandja filiaali. Eesti tegevusloaga kahjukindlustusandjaid on seitse ja Eestis on asutatud seitse kahjukindlustusandja filiaali</w:t>
      </w:r>
      <w:r w:rsidRPr="0062027A">
        <w:rPr>
          <w:rFonts w:ascii="Times New Roman" w:eastAsiaTheme="majorEastAsia" w:hAnsi="Times New Roman" w:cs="Times New Roman"/>
        </w:rPr>
        <w:t xml:space="preserve">. Samuti saavad kindlustusmaakleri </w:t>
      </w:r>
      <w:r w:rsidR="003261AD">
        <w:rPr>
          <w:rFonts w:ascii="Times New Roman" w:eastAsiaTheme="majorEastAsia" w:hAnsi="Times New Roman" w:cs="Times New Roman"/>
        </w:rPr>
        <w:t>esindajad</w:t>
      </w:r>
      <w:r w:rsidR="003261AD" w:rsidRPr="0062027A">
        <w:rPr>
          <w:rFonts w:ascii="Times New Roman" w:eastAsiaTheme="majorEastAsia" w:hAnsi="Times New Roman" w:cs="Times New Roman"/>
        </w:rPr>
        <w:t xml:space="preserve"> </w:t>
      </w:r>
      <w:r w:rsidRPr="0062027A">
        <w:rPr>
          <w:rFonts w:ascii="Times New Roman" w:eastAsiaTheme="majorEastAsia" w:hAnsi="Times New Roman" w:cs="Times New Roman"/>
        </w:rPr>
        <w:t>vahendada välismaiste kindlustusandjate ja filiaalide kindlustuslepinguid.</w:t>
      </w:r>
      <w:r>
        <w:rPr>
          <w:rFonts w:ascii="Times New Roman" w:eastAsiaTheme="majorEastAsia" w:hAnsi="Times New Roman" w:cs="Times New Roman"/>
        </w:rPr>
        <w:t xml:space="preserve"> </w:t>
      </w:r>
    </w:p>
    <w:p w14:paraId="550E9C7D" w14:textId="77777777" w:rsidR="00235BF6" w:rsidRPr="00151735" w:rsidRDefault="00235BF6" w:rsidP="005B160A">
      <w:pPr>
        <w:pStyle w:val="ListParagraph"/>
        <w:spacing w:after="0" w:line="240" w:lineRule="auto"/>
        <w:ind w:left="360"/>
        <w:jc w:val="both"/>
        <w:rPr>
          <w:rFonts w:ascii="Times New Roman" w:eastAsiaTheme="majorEastAsia" w:hAnsi="Times New Roman" w:cs="Times New Roman"/>
          <w:b/>
          <w:bCs/>
        </w:rPr>
      </w:pPr>
    </w:p>
    <w:p w14:paraId="2C964153" w14:textId="77777777" w:rsidR="00235BF6" w:rsidRPr="0003137E" w:rsidRDefault="00235BF6" w:rsidP="005B160A">
      <w:pPr>
        <w:pStyle w:val="ListParagraph"/>
        <w:numPr>
          <w:ilvl w:val="0"/>
          <w:numId w:val="9"/>
        </w:numPr>
        <w:spacing w:after="0" w:line="240" w:lineRule="auto"/>
        <w:jc w:val="both"/>
        <w:rPr>
          <w:rFonts w:ascii="Times New Roman" w:hAnsi="Times New Roman" w:cs="Times New Roman"/>
        </w:rPr>
      </w:pPr>
      <w:r>
        <w:rPr>
          <w:rFonts w:ascii="Times New Roman" w:eastAsiaTheme="majorEastAsia" w:hAnsi="Times New Roman" w:cs="Times New Roman"/>
          <w:b/>
          <w:bCs/>
        </w:rPr>
        <w:t>Finantsinspektsioon</w:t>
      </w:r>
      <w:r w:rsidRPr="002C4743">
        <w:rPr>
          <w:rFonts w:ascii="Times New Roman" w:eastAsiaTheme="majorEastAsia" w:hAnsi="Times New Roman" w:cs="Times New Roman"/>
        </w:rPr>
        <w:t xml:space="preserve"> </w:t>
      </w:r>
      <w:r w:rsidRPr="0003137E">
        <w:rPr>
          <w:rFonts w:ascii="Times New Roman" w:hAnsi="Times New Roman" w:cs="Times New Roman"/>
        </w:rPr>
        <w:t xml:space="preserve">on sõltumatu finantsjärelevalve ja kriisilahenduse asutus, tehes riskipõhiselt riiklikku finantsjärelevalvet pankade, kindlustusandjate, kindlustusvahendajate, investeerimisühingute, fondivalitsejate, investeerimis- ja pensionifondide, makseasutuste, e-raha asutuste, krediidiandjate ja -vahendajate, ühisrahastusteenuse osutajate, krediidiinkassode ning krüptovara- ja väärtpaberituru üle. </w:t>
      </w:r>
    </w:p>
    <w:p w14:paraId="1B54E5CC" w14:textId="77777777" w:rsidR="00235BF6" w:rsidRPr="0003137E" w:rsidRDefault="00235BF6" w:rsidP="005B160A">
      <w:pPr>
        <w:pStyle w:val="ListParagraph"/>
        <w:spacing w:after="0" w:line="240" w:lineRule="auto"/>
        <w:ind w:left="360"/>
        <w:jc w:val="both"/>
        <w:rPr>
          <w:rFonts w:ascii="Times New Roman" w:hAnsi="Times New Roman" w:cs="Times New Roman"/>
        </w:rPr>
      </w:pPr>
    </w:p>
    <w:p w14:paraId="23007204" w14:textId="77777777" w:rsidR="00235BF6" w:rsidRPr="0003137E" w:rsidRDefault="00235BF6" w:rsidP="005B160A">
      <w:pPr>
        <w:pStyle w:val="ListParagraph"/>
        <w:spacing w:after="0" w:line="240" w:lineRule="auto"/>
        <w:ind w:left="360"/>
        <w:jc w:val="both"/>
        <w:rPr>
          <w:rFonts w:ascii="Times New Roman" w:hAnsi="Times New Roman" w:cs="Times New Roman"/>
        </w:rPr>
      </w:pPr>
      <w:r w:rsidRPr="0003137E">
        <w:rPr>
          <w:rFonts w:ascii="Times New Roman" w:hAnsi="Times New Roman" w:cs="Times New Roman"/>
        </w:rPr>
        <w:lastRenderedPageBreak/>
        <w:t>F</w:t>
      </w:r>
      <w:r>
        <w:rPr>
          <w:rFonts w:ascii="Times New Roman" w:hAnsi="Times New Roman" w:cs="Times New Roman"/>
        </w:rPr>
        <w:t>I</w:t>
      </w:r>
      <w:r w:rsidRPr="0003137E">
        <w:rPr>
          <w:rFonts w:ascii="Times New Roman" w:hAnsi="Times New Roman" w:cs="Times New Roman"/>
        </w:rPr>
        <w:t xml:space="preserve"> tegutseb Eesti riigi nimel ja seisab hea selle eest, et finantsturg oleks stabiilne, usaldusväärne ning läbipaistev. Samuti hoolitseb F</w:t>
      </w:r>
      <w:r>
        <w:rPr>
          <w:rFonts w:ascii="Times New Roman" w:hAnsi="Times New Roman" w:cs="Times New Roman"/>
        </w:rPr>
        <w:t>I</w:t>
      </w:r>
      <w:r w:rsidRPr="0003137E">
        <w:rPr>
          <w:rFonts w:ascii="Times New Roman" w:hAnsi="Times New Roman" w:cs="Times New Roman"/>
        </w:rPr>
        <w:t xml:space="preserve"> selle eest, et pankade kriitilised funktsioonid jätkuksid kriisiolukordades ja hoiustajate, investorite ning muude klientide vahendid oleksid piisavalt kaitstud. Finantsjärelevalves ja finantskriiside lahendamisel lähtub F</w:t>
      </w:r>
      <w:r>
        <w:rPr>
          <w:rFonts w:ascii="Times New Roman" w:hAnsi="Times New Roman" w:cs="Times New Roman"/>
        </w:rPr>
        <w:t>I</w:t>
      </w:r>
      <w:r w:rsidRPr="0003137E">
        <w:rPr>
          <w:rFonts w:ascii="Times New Roman" w:hAnsi="Times New Roman" w:cs="Times New Roman"/>
        </w:rPr>
        <w:t xml:space="preserve"> avalikust huvist, nagu see on sätestatud õigusaktides. F</w:t>
      </w:r>
      <w:r>
        <w:rPr>
          <w:rFonts w:ascii="Times New Roman" w:hAnsi="Times New Roman" w:cs="Times New Roman"/>
        </w:rPr>
        <w:t>I</w:t>
      </w:r>
      <w:r w:rsidRPr="0003137E">
        <w:rPr>
          <w:rFonts w:ascii="Times New Roman" w:hAnsi="Times New Roman" w:cs="Times New Roman"/>
        </w:rPr>
        <w:t xml:space="preserve"> tegevust ei rahastata riigieelarvest, vaid järelevalve- ja menetlustasudest, mida maksavad turuosalised. </w:t>
      </w:r>
    </w:p>
    <w:p w14:paraId="6322D20D" w14:textId="77777777" w:rsidR="00235BF6" w:rsidRPr="0003137E" w:rsidRDefault="00235BF6" w:rsidP="005B160A">
      <w:pPr>
        <w:pStyle w:val="ListParagraph"/>
        <w:spacing w:after="0" w:line="240" w:lineRule="auto"/>
        <w:ind w:left="360"/>
        <w:jc w:val="both"/>
        <w:rPr>
          <w:rFonts w:ascii="Times New Roman" w:hAnsi="Times New Roman" w:cs="Times New Roman"/>
        </w:rPr>
      </w:pPr>
    </w:p>
    <w:p w14:paraId="348FA238" w14:textId="77777777" w:rsidR="00DF52AC" w:rsidRPr="00DF52AC" w:rsidRDefault="00DF52AC" w:rsidP="005B160A">
      <w:pPr>
        <w:spacing w:after="0" w:line="240" w:lineRule="auto"/>
        <w:ind w:left="360"/>
        <w:jc w:val="both"/>
        <w:rPr>
          <w:rFonts w:ascii="Times New Roman" w:hAnsi="Times New Roman" w:cs="Times New Roman"/>
        </w:rPr>
      </w:pPr>
      <w:r w:rsidRPr="00DF52AC">
        <w:rPr>
          <w:rFonts w:ascii="Times New Roman" w:hAnsi="Times New Roman" w:cs="Times New Roman"/>
        </w:rPr>
        <w:t>FI tegevust rahastavad eelkõige finantsturu osalised (FI finantsjärelevalve subjektid). Finantsinspektsiooni 2026. aasta eelarves oli kahjukindlustusandjatelt laekuvate järelevalvetasude prognoos 1 324 158 eurot ning elukindlustusandjatelt laekuvate järelevalvetasude prognoos 570 417 eurot.</w:t>
      </w:r>
    </w:p>
    <w:p w14:paraId="079448C0" w14:textId="77777777" w:rsidR="003358D6" w:rsidRDefault="003358D6" w:rsidP="005B160A">
      <w:pPr>
        <w:pStyle w:val="ListParagraph"/>
        <w:shd w:val="clear" w:color="auto" w:fill="FFFFFF" w:themeFill="background1"/>
        <w:spacing w:after="0" w:line="240" w:lineRule="auto"/>
        <w:ind w:left="360"/>
        <w:jc w:val="both"/>
        <w:rPr>
          <w:rFonts w:ascii="Times New Roman" w:hAnsi="Times New Roman" w:cs="Times New Roman"/>
        </w:rPr>
      </w:pPr>
    </w:p>
    <w:p w14:paraId="533759A2" w14:textId="66002460" w:rsidR="00B95847" w:rsidRPr="009D2D25" w:rsidRDefault="00AC5194" w:rsidP="005B160A">
      <w:pPr>
        <w:pStyle w:val="ListParagraph"/>
        <w:numPr>
          <w:ilvl w:val="0"/>
          <w:numId w:val="9"/>
        </w:numPr>
        <w:shd w:val="clear" w:color="auto" w:fill="FFFFFF" w:themeFill="background1"/>
        <w:spacing w:after="0" w:line="240" w:lineRule="auto"/>
        <w:jc w:val="both"/>
        <w:rPr>
          <w:rFonts w:ascii="Times New Roman" w:hAnsi="Times New Roman" w:cs="Times New Roman"/>
        </w:rPr>
      </w:pPr>
      <w:r w:rsidRPr="009D2D25">
        <w:rPr>
          <w:rFonts w:ascii="Times New Roman" w:hAnsi="Times New Roman" w:cs="Times New Roman"/>
          <w:b/>
          <w:bCs/>
        </w:rPr>
        <w:t>Pankrotihaldurid</w:t>
      </w:r>
      <w:r w:rsidR="003358D6" w:rsidRPr="009D2D25">
        <w:rPr>
          <w:rFonts w:ascii="Times New Roman" w:hAnsi="Times New Roman" w:cs="Times New Roman"/>
          <w:b/>
          <w:bCs/>
        </w:rPr>
        <w:t xml:space="preserve">, </w:t>
      </w:r>
      <w:r w:rsidRPr="009D2D25">
        <w:rPr>
          <w:rFonts w:ascii="Times New Roman" w:hAnsi="Times New Roman" w:cs="Times New Roman"/>
          <w:b/>
          <w:bCs/>
        </w:rPr>
        <w:t xml:space="preserve">erirežiimihaldurid ja </w:t>
      </w:r>
      <w:r w:rsidR="003358D6" w:rsidRPr="009D2D25">
        <w:rPr>
          <w:rFonts w:ascii="Times New Roman" w:hAnsi="Times New Roman" w:cs="Times New Roman"/>
          <w:b/>
          <w:bCs/>
        </w:rPr>
        <w:t>likvideerijad</w:t>
      </w:r>
      <w:r w:rsidR="009D2D25">
        <w:rPr>
          <w:rFonts w:ascii="Times New Roman" w:hAnsi="Times New Roman" w:cs="Times New Roman"/>
          <w:b/>
          <w:bCs/>
        </w:rPr>
        <w:t xml:space="preserve"> </w:t>
      </w:r>
      <w:r w:rsidR="009D2D25" w:rsidRPr="009D2D25">
        <w:rPr>
          <w:rFonts w:ascii="Times New Roman" w:hAnsi="Times New Roman" w:cs="Times New Roman"/>
        </w:rPr>
        <w:t>(teadete avaldamisega seotud muudatused)</w:t>
      </w:r>
      <w:r w:rsidR="003662DF" w:rsidRPr="009D2D25">
        <w:rPr>
          <w:rFonts w:ascii="Times New Roman" w:hAnsi="Times New Roman" w:cs="Times New Roman"/>
        </w:rPr>
        <w:t>.</w:t>
      </w:r>
      <w:r w:rsidR="003662DF" w:rsidRPr="009D2D25">
        <w:rPr>
          <w:rFonts w:ascii="Times New Roman" w:hAnsi="Times New Roman" w:cs="Times New Roman"/>
          <w:b/>
          <w:bCs/>
        </w:rPr>
        <w:t xml:space="preserve"> </w:t>
      </w:r>
      <w:r w:rsidR="00F42E78" w:rsidRPr="009D2D25">
        <w:rPr>
          <w:rFonts w:ascii="Times New Roman" w:hAnsi="Times New Roman" w:cs="Times New Roman"/>
        </w:rPr>
        <w:t>Pankrotihaldurite nimekiri on leitav</w:t>
      </w:r>
      <w:r w:rsidR="009C005F" w:rsidRPr="009D2D25">
        <w:rPr>
          <w:rFonts w:ascii="Times New Roman" w:hAnsi="Times New Roman" w:cs="Times New Roman"/>
        </w:rPr>
        <w:t xml:space="preserve"> Kohtutäiturite ja Pankrotihaldurite Koda veebilehelt.</w:t>
      </w:r>
      <w:r w:rsidR="009C005F">
        <w:rPr>
          <w:rStyle w:val="FootnoteReference"/>
          <w:rFonts w:ascii="Times New Roman" w:hAnsi="Times New Roman" w:cs="Times New Roman"/>
        </w:rPr>
        <w:footnoteReference w:id="14"/>
      </w:r>
      <w:r w:rsidR="007D2AA4" w:rsidRPr="009D2D25">
        <w:rPr>
          <w:rFonts w:ascii="Times New Roman" w:hAnsi="Times New Roman" w:cs="Times New Roman"/>
        </w:rPr>
        <w:t xml:space="preserve"> Erirežiimihaldur</w:t>
      </w:r>
      <w:r w:rsidR="00EC24CD" w:rsidRPr="009D2D25">
        <w:rPr>
          <w:rFonts w:ascii="Times New Roman" w:hAnsi="Times New Roman" w:cs="Times New Roman"/>
        </w:rPr>
        <w:t xml:space="preserve">i määrab Finantsinspektsioon oma otsusega, valides sobiva ja sõltumatu isiku juhtumi asjaolude ja vajaliku pädevuse alusel (kindlat sihtrühma arvu ei ole võimalik </w:t>
      </w:r>
      <w:r w:rsidR="00FA1397">
        <w:rPr>
          <w:rFonts w:ascii="Times New Roman" w:hAnsi="Times New Roman" w:cs="Times New Roman"/>
        </w:rPr>
        <w:t>esitada</w:t>
      </w:r>
      <w:r w:rsidR="00EC24CD" w:rsidRPr="009D2D25">
        <w:rPr>
          <w:rFonts w:ascii="Times New Roman" w:hAnsi="Times New Roman" w:cs="Times New Roman"/>
        </w:rPr>
        <w:t xml:space="preserve">). </w:t>
      </w:r>
      <w:r w:rsidR="00860789" w:rsidRPr="009D2D25">
        <w:rPr>
          <w:rFonts w:ascii="Times New Roman" w:hAnsi="Times New Roman" w:cs="Times New Roman"/>
        </w:rPr>
        <w:t xml:space="preserve">Likvideerijaks võib olla iga sobiv ja usaldusväärne füüsiline või juriidiline isik, kelle määravad üldjuhul </w:t>
      </w:r>
      <w:r w:rsidR="009D2D25" w:rsidRPr="009D2D25">
        <w:rPr>
          <w:rFonts w:ascii="Times New Roman" w:hAnsi="Times New Roman" w:cs="Times New Roman"/>
        </w:rPr>
        <w:t>omanikud</w:t>
      </w:r>
      <w:r w:rsidR="00860789" w:rsidRPr="009D2D25">
        <w:rPr>
          <w:rFonts w:ascii="Times New Roman" w:hAnsi="Times New Roman" w:cs="Times New Roman"/>
        </w:rPr>
        <w:t xml:space="preserve"> või kohus</w:t>
      </w:r>
      <w:r w:rsidR="00FA1397">
        <w:rPr>
          <w:rFonts w:ascii="Times New Roman" w:hAnsi="Times New Roman" w:cs="Times New Roman"/>
        </w:rPr>
        <w:t xml:space="preserve"> </w:t>
      </w:r>
      <w:r w:rsidR="00FA1397" w:rsidRPr="009D2D25">
        <w:rPr>
          <w:rFonts w:ascii="Times New Roman" w:hAnsi="Times New Roman" w:cs="Times New Roman"/>
        </w:rPr>
        <w:t xml:space="preserve">(kindlat sihtrühma arvu ei ole võimalik </w:t>
      </w:r>
      <w:r w:rsidR="00FA1397">
        <w:rPr>
          <w:rFonts w:ascii="Times New Roman" w:hAnsi="Times New Roman" w:cs="Times New Roman"/>
        </w:rPr>
        <w:t>esitada</w:t>
      </w:r>
      <w:r w:rsidR="00FA1397" w:rsidRPr="009D2D25">
        <w:rPr>
          <w:rFonts w:ascii="Times New Roman" w:hAnsi="Times New Roman" w:cs="Times New Roman"/>
        </w:rPr>
        <w:t>)</w:t>
      </w:r>
      <w:r w:rsidR="009D2D25" w:rsidRPr="009D2D25">
        <w:rPr>
          <w:rFonts w:ascii="Times New Roman" w:hAnsi="Times New Roman" w:cs="Times New Roman"/>
        </w:rPr>
        <w:t>.</w:t>
      </w:r>
    </w:p>
    <w:p w14:paraId="138E047C" w14:textId="77777777" w:rsidR="00B95847" w:rsidRPr="0005255F" w:rsidRDefault="00B95847" w:rsidP="005B160A">
      <w:pPr>
        <w:pStyle w:val="ListParagraph"/>
        <w:spacing w:after="0" w:line="240" w:lineRule="auto"/>
        <w:ind w:left="360"/>
        <w:jc w:val="both"/>
        <w:rPr>
          <w:rFonts w:ascii="Times New Roman" w:hAnsi="Times New Roman" w:cs="Times New Roman"/>
        </w:rPr>
      </w:pPr>
    </w:p>
    <w:p w14:paraId="07EB39B4" w14:textId="26302035" w:rsidR="00745A9E" w:rsidRPr="004E3133" w:rsidRDefault="000F24C7" w:rsidP="005B160A">
      <w:pPr>
        <w:pStyle w:val="Heading2"/>
        <w:spacing w:before="0" w:after="0" w:line="240" w:lineRule="auto"/>
        <w:jc w:val="both"/>
        <w:rPr>
          <w:rFonts w:ascii="Times New Roman" w:hAnsi="Times New Roman" w:cs="Times New Roman"/>
          <w:b/>
          <w:bCs/>
          <w:color w:val="auto"/>
          <w:sz w:val="24"/>
          <w:szCs w:val="24"/>
        </w:rPr>
      </w:pPr>
      <w:r w:rsidRPr="004E3133">
        <w:rPr>
          <w:rFonts w:ascii="Times New Roman" w:hAnsi="Times New Roman" w:cs="Times New Roman"/>
          <w:b/>
          <w:bCs/>
          <w:smallCaps/>
          <w:color w:val="auto"/>
          <w:sz w:val="24"/>
          <w:szCs w:val="24"/>
        </w:rPr>
        <w:t>6.</w:t>
      </w:r>
      <w:r w:rsidR="00611FAF">
        <w:rPr>
          <w:rFonts w:ascii="Times New Roman" w:hAnsi="Times New Roman" w:cs="Times New Roman"/>
          <w:b/>
          <w:bCs/>
          <w:smallCaps/>
          <w:color w:val="auto"/>
          <w:sz w:val="24"/>
          <w:szCs w:val="24"/>
        </w:rPr>
        <w:t>2</w:t>
      </w:r>
      <w:r w:rsidRPr="004E3133">
        <w:rPr>
          <w:rFonts w:ascii="Times New Roman" w:hAnsi="Times New Roman" w:cs="Times New Roman"/>
          <w:b/>
          <w:bCs/>
          <w:smallCaps/>
          <w:color w:val="auto"/>
          <w:sz w:val="24"/>
          <w:szCs w:val="24"/>
        </w:rPr>
        <w:t xml:space="preserve">. </w:t>
      </w:r>
      <w:r w:rsidR="00745A9E" w:rsidRPr="004E3133">
        <w:rPr>
          <w:rFonts w:ascii="Times New Roman" w:hAnsi="Times New Roman" w:cs="Times New Roman"/>
          <w:b/>
          <w:bCs/>
          <w:color w:val="auto"/>
          <w:sz w:val="24"/>
          <w:szCs w:val="24"/>
        </w:rPr>
        <w:t>Mõju majandusele</w:t>
      </w:r>
    </w:p>
    <w:p w14:paraId="25EF3AF2" w14:textId="349404C9" w:rsidR="00FB5011" w:rsidRPr="00D748C9" w:rsidRDefault="00D748C9" w:rsidP="005B160A">
      <w:pPr>
        <w:spacing w:after="0" w:line="240" w:lineRule="auto"/>
        <w:jc w:val="both"/>
        <w:rPr>
          <w:rFonts w:ascii="Times New Roman" w:eastAsiaTheme="majorEastAsia" w:hAnsi="Times New Roman" w:cs="Times New Roman"/>
        </w:rPr>
      </w:pPr>
      <w:r w:rsidRPr="00D748C9">
        <w:rPr>
          <w:rFonts w:ascii="Times New Roman" w:eastAsiaTheme="majorEastAsia" w:hAnsi="Times New Roman" w:cs="Times New Roman"/>
          <w:b/>
          <w:bCs/>
          <w:smallCaps/>
        </w:rPr>
        <w:t>6.</w:t>
      </w:r>
      <w:r w:rsidR="00611FAF">
        <w:rPr>
          <w:rFonts w:ascii="Times New Roman" w:eastAsiaTheme="majorEastAsia" w:hAnsi="Times New Roman" w:cs="Times New Roman"/>
          <w:b/>
          <w:bCs/>
          <w:smallCaps/>
        </w:rPr>
        <w:t>2</w:t>
      </w:r>
      <w:r w:rsidRPr="00D748C9">
        <w:rPr>
          <w:rFonts w:ascii="Times New Roman" w:eastAsiaTheme="majorEastAsia" w:hAnsi="Times New Roman" w:cs="Times New Roman"/>
          <w:b/>
          <w:bCs/>
          <w:smallCaps/>
        </w:rPr>
        <w:t>.1</w:t>
      </w:r>
      <w:r>
        <w:rPr>
          <w:rFonts w:ascii="Times New Roman" w:eastAsiaTheme="majorEastAsia" w:hAnsi="Times New Roman" w:cs="Times New Roman"/>
          <w:smallCaps/>
        </w:rPr>
        <w:t xml:space="preserve">. </w:t>
      </w:r>
      <w:r w:rsidRPr="00D748C9">
        <w:rPr>
          <w:rFonts w:ascii="Times New Roman" w:eastAsiaTheme="majorEastAsia" w:hAnsi="Times New Roman" w:cs="Times New Roman"/>
          <w:b/>
          <w:bCs/>
        </w:rPr>
        <w:t>Kindlustusmaakleri</w:t>
      </w:r>
      <w:r w:rsidR="003261AD">
        <w:rPr>
          <w:rFonts w:ascii="Times New Roman" w:eastAsiaTheme="majorEastAsia" w:hAnsi="Times New Roman" w:cs="Times New Roman"/>
          <w:b/>
          <w:bCs/>
        </w:rPr>
        <w:t>esindaja</w:t>
      </w:r>
      <w:r w:rsidRPr="00D748C9">
        <w:rPr>
          <w:rFonts w:ascii="Times New Roman" w:eastAsiaTheme="majorEastAsia" w:hAnsi="Times New Roman" w:cs="Times New Roman"/>
          <w:b/>
          <w:bCs/>
        </w:rPr>
        <w:t xml:space="preserve"> kasutamine</w:t>
      </w:r>
    </w:p>
    <w:p w14:paraId="31E118C2" w14:textId="77777777" w:rsidR="00D748C9" w:rsidRDefault="00D748C9" w:rsidP="005B160A">
      <w:pPr>
        <w:spacing w:after="0" w:line="240" w:lineRule="auto"/>
        <w:jc w:val="both"/>
        <w:rPr>
          <w:rFonts w:ascii="Times New Roman" w:eastAsiaTheme="majorEastAsia" w:hAnsi="Times New Roman" w:cs="Times New Roman"/>
          <w:smallCaps/>
        </w:rPr>
      </w:pPr>
    </w:p>
    <w:p w14:paraId="309B5392" w14:textId="79086551" w:rsidR="008F0B79" w:rsidRDefault="005563C1" w:rsidP="005B160A">
      <w:pPr>
        <w:spacing w:after="0" w:line="240" w:lineRule="auto"/>
        <w:jc w:val="both"/>
        <w:rPr>
          <w:rFonts w:ascii="Times New Roman" w:eastAsiaTheme="majorEastAsia" w:hAnsi="Times New Roman" w:cs="Times New Roman"/>
        </w:rPr>
      </w:pPr>
      <w:r w:rsidRPr="005563C1">
        <w:rPr>
          <w:rFonts w:ascii="Times New Roman" w:eastAsiaTheme="majorEastAsia" w:hAnsi="Times New Roman" w:cs="Times New Roman"/>
          <w:b/>
          <w:bCs/>
        </w:rPr>
        <w:t>Sihtrühma</w:t>
      </w:r>
      <w:r>
        <w:rPr>
          <w:rFonts w:ascii="Times New Roman" w:eastAsiaTheme="majorEastAsia" w:hAnsi="Times New Roman" w:cs="Times New Roman"/>
          <w:b/>
          <w:bCs/>
        </w:rPr>
        <w:t xml:space="preserve"> </w:t>
      </w:r>
      <w:r>
        <w:rPr>
          <w:rFonts w:ascii="Times New Roman" w:eastAsiaTheme="majorEastAsia" w:hAnsi="Times New Roman" w:cs="Times New Roman"/>
        </w:rPr>
        <w:t>kuuluvad</w:t>
      </w:r>
      <w:r w:rsidR="0039663F">
        <w:rPr>
          <w:rFonts w:ascii="Times New Roman" w:eastAsiaTheme="majorEastAsia" w:hAnsi="Times New Roman" w:cs="Times New Roman"/>
        </w:rPr>
        <w:t xml:space="preserve"> </w:t>
      </w:r>
      <w:r w:rsidR="0039663F" w:rsidRPr="008F0B79">
        <w:rPr>
          <w:rFonts w:ascii="Times New Roman" w:eastAsiaTheme="majorEastAsia" w:hAnsi="Times New Roman" w:cs="Times New Roman"/>
        </w:rPr>
        <w:t>(sihtrühma ülevaa</w:t>
      </w:r>
      <w:r w:rsidR="009D4319">
        <w:rPr>
          <w:rFonts w:ascii="Times New Roman" w:eastAsiaTheme="majorEastAsia" w:hAnsi="Times New Roman" w:cs="Times New Roman"/>
        </w:rPr>
        <w:t>de on esitatud</w:t>
      </w:r>
      <w:r w:rsidR="0039663F" w:rsidRPr="008F0B79">
        <w:rPr>
          <w:rFonts w:ascii="Times New Roman" w:eastAsiaTheme="majorEastAsia" w:hAnsi="Times New Roman" w:cs="Times New Roman"/>
        </w:rPr>
        <w:t xml:space="preserve"> seletuskirja punktis </w:t>
      </w:r>
      <w:r w:rsidR="00D7012E">
        <w:rPr>
          <w:rFonts w:ascii="Times New Roman" w:eastAsiaTheme="majorEastAsia" w:hAnsi="Times New Roman" w:cs="Times New Roman"/>
        </w:rPr>
        <w:t>6</w:t>
      </w:r>
      <w:r w:rsidR="0039663F" w:rsidRPr="008F0B79">
        <w:rPr>
          <w:rFonts w:ascii="Times New Roman" w:eastAsiaTheme="majorEastAsia" w:hAnsi="Times New Roman" w:cs="Times New Roman"/>
        </w:rPr>
        <w:t>.</w:t>
      </w:r>
      <w:r w:rsidR="003358D6">
        <w:rPr>
          <w:rFonts w:ascii="Times New Roman" w:eastAsiaTheme="majorEastAsia" w:hAnsi="Times New Roman" w:cs="Times New Roman"/>
        </w:rPr>
        <w:t>1</w:t>
      </w:r>
      <w:r w:rsidR="0039663F" w:rsidRPr="008F0B79">
        <w:rPr>
          <w:rFonts w:ascii="Times New Roman" w:eastAsiaTheme="majorEastAsia" w:hAnsi="Times New Roman" w:cs="Times New Roman"/>
        </w:rPr>
        <w:t>)</w:t>
      </w:r>
      <w:r w:rsidR="008F0B79">
        <w:rPr>
          <w:rFonts w:ascii="Times New Roman" w:eastAsiaTheme="majorEastAsia" w:hAnsi="Times New Roman" w:cs="Times New Roman"/>
        </w:rPr>
        <w:t>:</w:t>
      </w:r>
    </w:p>
    <w:p w14:paraId="319FDC87" w14:textId="2D887062" w:rsidR="008F0B79" w:rsidRDefault="005563C1" w:rsidP="005B160A">
      <w:pPr>
        <w:pStyle w:val="ListParagraph"/>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kindlustusmaaklerid</w:t>
      </w:r>
      <w:r w:rsidR="00DD2A40" w:rsidRPr="008F0B79">
        <w:rPr>
          <w:rFonts w:ascii="Times New Roman" w:eastAsiaTheme="majorEastAsia" w:hAnsi="Times New Roman" w:cs="Times New Roman"/>
        </w:rPr>
        <w:t xml:space="preserve">, </w:t>
      </w:r>
      <w:r w:rsidR="008F0B79" w:rsidRPr="008F0B79">
        <w:rPr>
          <w:rFonts w:ascii="Times New Roman" w:eastAsiaTheme="majorEastAsia" w:hAnsi="Times New Roman" w:cs="Times New Roman"/>
        </w:rPr>
        <w:t xml:space="preserve">kes </w:t>
      </w:r>
      <w:r w:rsidR="00314A74">
        <w:rPr>
          <w:rFonts w:ascii="Times New Roman" w:eastAsiaTheme="majorEastAsia" w:hAnsi="Times New Roman" w:cs="Times New Roman"/>
        </w:rPr>
        <w:t>plaanivad</w:t>
      </w:r>
      <w:r w:rsidR="008F0B79" w:rsidRPr="008F0B79">
        <w:rPr>
          <w:rFonts w:ascii="Times New Roman" w:eastAsiaTheme="majorEastAsia" w:hAnsi="Times New Roman" w:cs="Times New Roman"/>
        </w:rPr>
        <w:t xml:space="preserve"> </w:t>
      </w:r>
      <w:r w:rsidR="009C7DAE">
        <w:rPr>
          <w:rFonts w:ascii="Times New Roman" w:eastAsiaTheme="majorEastAsia" w:hAnsi="Times New Roman" w:cs="Times New Roman"/>
        </w:rPr>
        <w:t>kasu</w:t>
      </w:r>
      <w:r w:rsidR="00A576C3">
        <w:rPr>
          <w:rFonts w:ascii="Times New Roman" w:eastAsiaTheme="majorEastAsia" w:hAnsi="Times New Roman" w:cs="Times New Roman"/>
        </w:rPr>
        <w:t xml:space="preserve">tada </w:t>
      </w:r>
      <w:r w:rsidR="008F0B79">
        <w:rPr>
          <w:rFonts w:ascii="Times New Roman" w:eastAsiaTheme="majorEastAsia" w:hAnsi="Times New Roman" w:cs="Times New Roman"/>
        </w:rPr>
        <w:t>esindaja</w:t>
      </w:r>
      <w:r w:rsidR="0039663F">
        <w:rPr>
          <w:rFonts w:ascii="Times New Roman" w:eastAsiaTheme="majorEastAsia" w:hAnsi="Times New Roman" w:cs="Times New Roman"/>
        </w:rPr>
        <w:t>t</w:t>
      </w:r>
      <w:r w:rsidR="008F0B79">
        <w:rPr>
          <w:rFonts w:ascii="Times New Roman" w:eastAsiaTheme="majorEastAsia" w:hAnsi="Times New Roman" w:cs="Times New Roman"/>
        </w:rPr>
        <w:t xml:space="preserve"> </w:t>
      </w:r>
      <w:r w:rsidR="0039663F">
        <w:rPr>
          <w:rFonts w:ascii="Times New Roman" w:eastAsiaTheme="majorEastAsia" w:hAnsi="Times New Roman" w:cs="Times New Roman"/>
        </w:rPr>
        <w:t xml:space="preserve">(kindlustusmaakleri </w:t>
      </w:r>
      <w:r w:rsidR="003261AD">
        <w:rPr>
          <w:rFonts w:ascii="Times New Roman" w:eastAsiaTheme="majorEastAsia" w:hAnsi="Times New Roman" w:cs="Times New Roman"/>
        </w:rPr>
        <w:t>esindaja</w:t>
      </w:r>
      <w:r w:rsidR="0039663F">
        <w:rPr>
          <w:rFonts w:ascii="Times New Roman" w:eastAsiaTheme="majorEastAsia" w:hAnsi="Times New Roman" w:cs="Times New Roman"/>
        </w:rPr>
        <w:t>) kindlustus</w:t>
      </w:r>
      <w:r w:rsidR="00C86B3F">
        <w:rPr>
          <w:rFonts w:ascii="Times New Roman" w:eastAsiaTheme="majorEastAsia" w:hAnsi="Times New Roman" w:cs="Times New Roman"/>
        </w:rPr>
        <w:t>lepingute vahendamisel</w:t>
      </w:r>
      <w:r w:rsidR="008F0B79">
        <w:rPr>
          <w:rFonts w:ascii="Times New Roman" w:eastAsiaTheme="majorEastAsia" w:hAnsi="Times New Roman" w:cs="Times New Roman"/>
        </w:rPr>
        <w:t>;</w:t>
      </w:r>
    </w:p>
    <w:p w14:paraId="78368610" w14:textId="664C1F83" w:rsidR="0039663F" w:rsidRDefault="00F20F33" w:rsidP="005B160A">
      <w:pPr>
        <w:pStyle w:val="ListParagraph"/>
        <w:numPr>
          <w:ilvl w:val="0"/>
          <w:numId w:val="26"/>
        </w:numPr>
        <w:spacing w:after="0" w:line="240" w:lineRule="auto"/>
        <w:jc w:val="both"/>
        <w:rPr>
          <w:rFonts w:ascii="Times New Roman" w:eastAsiaTheme="majorEastAsia" w:hAnsi="Times New Roman" w:cs="Times New Roman"/>
        </w:rPr>
      </w:pPr>
      <w:r>
        <w:rPr>
          <w:rFonts w:ascii="Times New Roman" w:eastAsiaTheme="majorEastAsia" w:hAnsi="Times New Roman" w:cs="Times New Roman"/>
        </w:rPr>
        <w:t xml:space="preserve">potentsiaalsed </w:t>
      </w:r>
      <w:r w:rsidR="005563C1" w:rsidRPr="008F0B79">
        <w:rPr>
          <w:rFonts w:ascii="Times New Roman" w:eastAsiaTheme="majorEastAsia" w:hAnsi="Times New Roman" w:cs="Times New Roman"/>
        </w:rPr>
        <w:t xml:space="preserve">kindlustusmaakleri </w:t>
      </w:r>
      <w:r w:rsidR="003261AD">
        <w:rPr>
          <w:rFonts w:ascii="Times New Roman" w:eastAsiaTheme="majorEastAsia" w:hAnsi="Times New Roman" w:cs="Times New Roman"/>
        </w:rPr>
        <w:t>esindajad</w:t>
      </w:r>
      <w:r>
        <w:rPr>
          <w:rFonts w:ascii="Times New Roman" w:eastAsiaTheme="majorEastAsia" w:hAnsi="Times New Roman" w:cs="Times New Roman"/>
        </w:rPr>
        <w:t>;</w:t>
      </w:r>
      <w:r w:rsidR="00C71E88" w:rsidRPr="008F0B79">
        <w:rPr>
          <w:rFonts w:ascii="Times New Roman" w:eastAsiaTheme="majorEastAsia" w:hAnsi="Times New Roman" w:cs="Times New Roman"/>
        </w:rPr>
        <w:t xml:space="preserve"> </w:t>
      </w:r>
    </w:p>
    <w:p w14:paraId="2C775555" w14:textId="77777777" w:rsidR="0039663F" w:rsidRDefault="00C71E88" w:rsidP="005B160A">
      <w:pPr>
        <w:pStyle w:val="ListParagraph"/>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kindlustuse</w:t>
      </w:r>
      <w:r w:rsidR="005563C1" w:rsidRPr="008F0B79">
        <w:rPr>
          <w:rFonts w:ascii="Times New Roman" w:eastAsiaTheme="majorEastAsia" w:hAnsi="Times New Roman" w:cs="Times New Roman"/>
        </w:rPr>
        <w:t xml:space="preserve"> kliendid</w:t>
      </w:r>
      <w:r w:rsidR="0039663F">
        <w:rPr>
          <w:rFonts w:ascii="Times New Roman" w:eastAsiaTheme="majorEastAsia" w:hAnsi="Times New Roman" w:cs="Times New Roman"/>
        </w:rPr>
        <w:t>;</w:t>
      </w:r>
    </w:p>
    <w:p w14:paraId="26ADDB4D" w14:textId="2B0381A5" w:rsidR="0039663F" w:rsidRDefault="00C71E88" w:rsidP="005B160A">
      <w:pPr>
        <w:pStyle w:val="ListParagraph"/>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 xml:space="preserve">kindlustusandjad, kelle kindlustuslepinguid </w:t>
      </w:r>
      <w:r w:rsidR="003C5724">
        <w:rPr>
          <w:rFonts w:ascii="Times New Roman" w:eastAsiaTheme="majorEastAsia" w:hAnsi="Times New Roman" w:cs="Times New Roman"/>
        </w:rPr>
        <w:t xml:space="preserve">on edaspidi võimalik </w:t>
      </w:r>
      <w:r w:rsidR="005C4051" w:rsidRPr="008F0B79">
        <w:rPr>
          <w:rFonts w:ascii="Times New Roman" w:eastAsiaTheme="majorEastAsia" w:hAnsi="Times New Roman" w:cs="Times New Roman"/>
        </w:rPr>
        <w:t>vahenda</w:t>
      </w:r>
      <w:r w:rsidR="003C5724">
        <w:rPr>
          <w:rFonts w:ascii="Times New Roman" w:eastAsiaTheme="majorEastAsia" w:hAnsi="Times New Roman" w:cs="Times New Roman"/>
        </w:rPr>
        <w:t>da ka kindlustusmaakleri esindaja kaudu;</w:t>
      </w:r>
    </w:p>
    <w:p w14:paraId="66EAFB9F" w14:textId="745E0BFB" w:rsidR="0072054A" w:rsidRDefault="00813CC6" w:rsidP="005B160A">
      <w:pPr>
        <w:pStyle w:val="ListParagraph"/>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Finantsinspektsioon</w:t>
      </w:r>
      <w:r w:rsidR="0039663F">
        <w:rPr>
          <w:rFonts w:ascii="Times New Roman" w:eastAsiaTheme="majorEastAsia" w:hAnsi="Times New Roman" w:cs="Times New Roman"/>
        </w:rPr>
        <w:t>.</w:t>
      </w:r>
      <w:r w:rsidR="00DD2A40" w:rsidRPr="008F0B79">
        <w:rPr>
          <w:rFonts w:ascii="Times New Roman" w:eastAsiaTheme="majorEastAsia" w:hAnsi="Times New Roman" w:cs="Times New Roman"/>
        </w:rPr>
        <w:t xml:space="preserve"> </w:t>
      </w:r>
    </w:p>
    <w:p w14:paraId="124CF04E" w14:textId="77777777" w:rsidR="00813CC6" w:rsidRDefault="00813CC6" w:rsidP="005B160A">
      <w:pPr>
        <w:spacing w:after="0" w:line="240" w:lineRule="auto"/>
        <w:jc w:val="both"/>
        <w:rPr>
          <w:rFonts w:ascii="Times New Roman" w:eastAsiaTheme="majorEastAsia" w:hAnsi="Times New Roman" w:cs="Times New Roman"/>
          <w:smallCap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0250E948" w14:textId="77777777" w:rsidTr="004153BC">
        <w:tc>
          <w:tcPr>
            <w:tcW w:w="1838" w:type="dxa"/>
            <w:shd w:val="clear" w:color="auto" w:fill="F2F2F2" w:themeFill="background1" w:themeFillShade="F2"/>
          </w:tcPr>
          <w:p w14:paraId="1A6D5D43" w14:textId="77777777" w:rsidR="00813CC6" w:rsidRPr="00C902DA" w:rsidRDefault="00813CC6"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709F90DA" w14:textId="77777777" w:rsidR="00813CC6" w:rsidRPr="00C902DA" w:rsidRDefault="00813CC6" w:rsidP="005B160A">
            <w:pPr>
              <w:pStyle w:val="ListParagraph"/>
              <w:numPr>
                <w:ilvl w:val="0"/>
                <w:numId w:val="8"/>
              </w:num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Kindlustusmaaklerid</w:t>
            </w:r>
          </w:p>
          <w:p w14:paraId="34850045" w14:textId="77777777" w:rsidR="00813CC6" w:rsidRDefault="00813CC6" w:rsidP="005B160A">
            <w:pPr>
              <w:jc w:val="both"/>
              <w:rPr>
                <w:rFonts w:ascii="Times New Roman" w:eastAsiaTheme="majorEastAsia" w:hAnsi="Times New Roman"/>
                <w:kern w:val="2"/>
                <w:sz w:val="24"/>
                <w:szCs w:val="24"/>
                <w:lang w:eastAsia="en-US"/>
                <w14:ligatures w14:val="standardContextual"/>
              </w:rPr>
            </w:pPr>
          </w:p>
          <w:p w14:paraId="7975886D" w14:textId="7339F56D" w:rsidR="00666819" w:rsidRDefault="00394FF0" w:rsidP="005B160A">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 xml:space="preserve">Kui kindlustusmaakler otsustab kindlustuslepingute </w:t>
            </w:r>
            <w:r w:rsidR="00F75FF1">
              <w:rPr>
                <w:rFonts w:ascii="Times New Roman" w:eastAsiaTheme="majorEastAsia" w:hAnsi="Times New Roman"/>
                <w:kern w:val="2"/>
                <w:sz w:val="24"/>
                <w:szCs w:val="24"/>
                <w:lang w:eastAsia="en-US"/>
                <w14:ligatures w14:val="standardContextual"/>
              </w:rPr>
              <w:t>vahendamisel</w:t>
            </w:r>
            <w:r>
              <w:rPr>
                <w:rFonts w:ascii="Times New Roman" w:eastAsiaTheme="majorEastAsia" w:hAnsi="Times New Roman"/>
                <w:kern w:val="2"/>
                <w:sz w:val="24"/>
                <w:szCs w:val="24"/>
                <w:lang w:eastAsia="en-US"/>
                <w14:ligatures w14:val="standardContextual"/>
              </w:rPr>
              <w:t xml:space="preserve"> kasutada </w:t>
            </w:r>
            <w:r w:rsidR="002C74EF">
              <w:rPr>
                <w:rFonts w:ascii="Times New Roman" w:eastAsiaTheme="majorEastAsia" w:hAnsi="Times New Roman"/>
                <w:kern w:val="2"/>
                <w:sz w:val="24"/>
                <w:szCs w:val="24"/>
                <w:lang w:eastAsia="en-US"/>
                <w14:ligatures w14:val="standardContextual"/>
              </w:rPr>
              <w:t xml:space="preserve">esindaja </w:t>
            </w:r>
            <w:r w:rsidR="001265E9">
              <w:rPr>
                <w:rFonts w:ascii="Times New Roman" w:eastAsiaTheme="majorEastAsia" w:hAnsi="Times New Roman"/>
                <w:kern w:val="2"/>
                <w:sz w:val="24"/>
                <w:szCs w:val="24"/>
                <w:lang w:eastAsia="en-US"/>
                <w14:ligatures w14:val="standardContextual"/>
              </w:rPr>
              <w:t xml:space="preserve">(kindlustusmaakleri </w:t>
            </w:r>
            <w:r w:rsidR="003261AD">
              <w:rPr>
                <w:rFonts w:ascii="Times New Roman" w:eastAsiaTheme="majorEastAsia" w:hAnsi="Times New Roman"/>
                <w:kern w:val="2"/>
                <w:sz w:val="24"/>
                <w:szCs w:val="24"/>
                <w:lang w:eastAsia="en-US"/>
                <w14:ligatures w14:val="standardContextual"/>
              </w:rPr>
              <w:t>esindaja</w:t>
            </w:r>
            <w:r w:rsidR="001265E9">
              <w:rPr>
                <w:rFonts w:ascii="Times New Roman" w:eastAsiaTheme="majorEastAsia" w:hAnsi="Times New Roman"/>
                <w:kern w:val="2"/>
                <w:sz w:val="24"/>
                <w:szCs w:val="24"/>
                <w:lang w:eastAsia="en-US"/>
                <w14:ligatures w14:val="standardContextual"/>
              </w:rPr>
              <w:t xml:space="preserve">) </w:t>
            </w:r>
            <w:r w:rsidR="002C74EF">
              <w:rPr>
                <w:rFonts w:ascii="Times New Roman" w:eastAsiaTheme="majorEastAsia" w:hAnsi="Times New Roman"/>
                <w:kern w:val="2"/>
                <w:sz w:val="24"/>
                <w:szCs w:val="24"/>
                <w:lang w:eastAsia="en-US"/>
                <w14:ligatures w14:val="standardContextual"/>
              </w:rPr>
              <w:t xml:space="preserve">abi, tähendab see esialgu </w:t>
            </w:r>
            <w:r w:rsidR="005624A6">
              <w:rPr>
                <w:rFonts w:ascii="Times New Roman" w:eastAsiaTheme="majorEastAsia" w:hAnsi="Times New Roman"/>
                <w:kern w:val="2"/>
                <w:sz w:val="24"/>
                <w:szCs w:val="24"/>
                <w:lang w:eastAsia="en-US"/>
                <w14:ligatures w14:val="standardContextual"/>
              </w:rPr>
              <w:t xml:space="preserve">suuremat </w:t>
            </w:r>
            <w:r w:rsidR="002C74EF">
              <w:rPr>
                <w:rFonts w:ascii="Times New Roman" w:eastAsiaTheme="majorEastAsia" w:hAnsi="Times New Roman"/>
                <w:kern w:val="2"/>
                <w:sz w:val="24"/>
                <w:szCs w:val="24"/>
                <w:lang w:eastAsia="en-US"/>
                <w14:ligatures w14:val="standardContextual"/>
              </w:rPr>
              <w:t>halduskoormuse tõusu, kuna kindlustusmaakler peab tagama, et t</w:t>
            </w:r>
            <w:r w:rsidR="00A576C3">
              <w:rPr>
                <w:rFonts w:ascii="Times New Roman" w:eastAsiaTheme="majorEastAsia" w:hAnsi="Times New Roman"/>
                <w:kern w:val="2"/>
                <w:sz w:val="24"/>
                <w:szCs w:val="24"/>
                <w:lang w:eastAsia="en-US"/>
                <w14:ligatures w14:val="standardContextual"/>
              </w:rPr>
              <w:t>ema</w:t>
            </w:r>
            <w:r w:rsidR="002C74EF">
              <w:rPr>
                <w:rFonts w:ascii="Times New Roman" w:eastAsiaTheme="majorEastAsia" w:hAnsi="Times New Roman"/>
                <w:kern w:val="2"/>
                <w:sz w:val="24"/>
                <w:szCs w:val="24"/>
                <w:lang w:eastAsia="en-US"/>
                <w14:ligatures w14:val="standardContextual"/>
              </w:rPr>
              <w:t xml:space="preserve"> esindaja vastab kõikidel</w:t>
            </w:r>
            <w:r w:rsidR="00A04903">
              <w:rPr>
                <w:rFonts w:ascii="Times New Roman" w:eastAsiaTheme="majorEastAsia" w:hAnsi="Times New Roman"/>
                <w:kern w:val="2"/>
                <w:sz w:val="24"/>
                <w:szCs w:val="24"/>
                <w:lang w:eastAsia="en-US"/>
                <w14:ligatures w14:val="standardContextual"/>
              </w:rPr>
              <w:t>e</w:t>
            </w:r>
            <w:r w:rsidR="002C74EF">
              <w:rPr>
                <w:rFonts w:ascii="Times New Roman" w:eastAsiaTheme="majorEastAsia" w:hAnsi="Times New Roman"/>
                <w:kern w:val="2"/>
                <w:sz w:val="24"/>
                <w:szCs w:val="24"/>
                <w:lang w:eastAsia="en-US"/>
                <w14:ligatures w14:val="standardContextual"/>
              </w:rPr>
              <w:t xml:space="preserve"> seaduses ettenähtud nõuetele. Kindlustusmaakler peab tagama oma esindajale koolitused</w:t>
            </w:r>
            <w:r w:rsidR="002D47E3">
              <w:rPr>
                <w:rFonts w:ascii="Times New Roman" w:eastAsiaTheme="majorEastAsia" w:hAnsi="Times New Roman"/>
                <w:kern w:val="2"/>
                <w:sz w:val="24"/>
                <w:szCs w:val="24"/>
                <w:lang w:eastAsia="en-US"/>
                <w14:ligatures w14:val="standardContextual"/>
              </w:rPr>
              <w:t xml:space="preserve">, </w:t>
            </w:r>
            <w:r w:rsidR="001265E9">
              <w:rPr>
                <w:rFonts w:ascii="Times New Roman" w:eastAsiaTheme="majorEastAsia" w:hAnsi="Times New Roman"/>
                <w:kern w:val="2"/>
                <w:sz w:val="24"/>
                <w:szCs w:val="24"/>
                <w:lang w:eastAsia="en-US"/>
                <w14:ligatures w14:val="standardContextual"/>
              </w:rPr>
              <w:t>vastuta</w:t>
            </w:r>
            <w:r w:rsidR="002D47E3">
              <w:rPr>
                <w:rFonts w:ascii="Times New Roman" w:eastAsiaTheme="majorEastAsia" w:hAnsi="Times New Roman"/>
                <w:kern w:val="2"/>
                <w:sz w:val="24"/>
                <w:szCs w:val="24"/>
                <w:lang w:eastAsia="en-US"/>
                <w14:ligatures w14:val="standardContextual"/>
              </w:rPr>
              <w:t xml:space="preserve">des, et </w:t>
            </w:r>
            <w:r w:rsidR="003F694C">
              <w:rPr>
                <w:rFonts w:ascii="Times New Roman" w:eastAsiaTheme="majorEastAsia" w:hAnsi="Times New Roman"/>
                <w:kern w:val="2"/>
                <w:sz w:val="24"/>
                <w:szCs w:val="24"/>
                <w:lang w:eastAsia="en-US"/>
                <w14:ligatures w14:val="standardContextual"/>
              </w:rPr>
              <w:t>esindajal</w:t>
            </w:r>
            <w:r w:rsidR="002D47E3">
              <w:rPr>
                <w:rFonts w:ascii="Times New Roman" w:eastAsiaTheme="majorEastAsia" w:hAnsi="Times New Roman"/>
                <w:kern w:val="2"/>
                <w:sz w:val="24"/>
                <w:szCs w:val="24"/>
                <w:lang w:eastAsia="en-US"/>
                <w14:ligatures w14:val="standardContextual"/>
              </w:rPr>
              <w:t xml:space="preserve"> on nõuetekohased teadmised ja oskused</w:t>
            </w:r>
            <w:r w:rsidR="006C14C5">
              <w:rPr>
                <w:rFonts w:ascii="Times New Roman" w:eastAsiaTheme="majorEastAsia" w:hAnsi="Times New Roman"/>
                <w:kern w:val="2"/>
                <w:sz w:val="24"/>
                <w:szCs w:val="24"/>
                <w:lang w:eastAsia="en-US"/>
                <w14:ligatures w14:val="standardContextual"/>
              </w:rPr>
              <w:t xml:space="preserve"> </w:t>
            </w:r>
            <w:r w:rsidR="00D4491C">
              <w:rPr>
                <w:rFonts w:ascii="Times New Roman" w:eastAsiaTheme="majorEastAsia" w:hAnsi="Times New Roman"/>
                <w:kern w:val="2"/>
                <w:sz w:val="24"/>
                <w:szCs w:val="24"/>
                <w:lang w:eastAsia="en-US"/>
                <w14:ligatures w14:val="standardContextual"/>
              </w:rPr>
              <w:t>kindlustuse turustamiseks ja klientide nõustamiseks</w:t>
            </w:r>
            <w:r w:rsidR="002D47E3">
              <w:rPr>
                <w:rFonts w:ascii="Times New Roman" w:eastAsiaTheme="majorEastAsia" w:hAnsi="Times New Roman"/>
                <w:kern w:val="2"/>
                <w:sz w:val="24"/>
                <w:szCs w:val="24"/>
                <w:lang w:eastAsia="en-US"/>
                <w14:ligatures w14:val="standardContextual"/>
              </w:rPr>
              <w:t xml:space="preserve">. </w:t>
            </w:r>
            <w:r w:rsidR="003F694C">
              <w:rPr>
                <w:rFonts w:ascii="Times New Roman" w:eastAsiaTheme="majorEastAsia" w:hAnsi="Times New Roman"/>
                <w:kern w:val="2"/>
                <w:sz w:val="24"/>
                <w:szCs w:val="24"/>
                <w:lang w:eastAsia="en-US"/>
                <w14:ligatures w14:val="standardContextual"/>
              </w:rPr>
              <w:t xml:space="preserve">Koolituste tagamine </w:t>
            </w:r>
            <w:r w:rsidR="004737FB">
              <w:rPr>
                <w:rFonts w:ascii="Times New Roman" w:eastAsiaTheme="majorEastAsia" w:hAnsi="Times New Roman"/>
                <w:kern w:val="2"/>
                <w:sz w:val="24"/>
                <w:szCs w:val="24"/>
                <w:lang w:eastAsia="en-US"/>
                <w14:ligatures w14:val="standardContextual"/>
              </w:rPr>
              <w:t xml:space="preserve">(15 tundi aastas) </w:t>
            </w:r>
            <w:r w:rsidR="003F694C">
              <w:rPr>
                <w:rFonts w:ascii="Times New Roman" w:eastAsiaTheme="majorEastAsia" w:hAnsi="Times New Roman"/>
                <w:kern w:val="2"/>
                <w:sz w:val="24"/>
                <w:szCs w:val="24"/>
                <w:lang w:eastAsia="en-US"/>
                <w14:ligatures w14:val="standardContextual"/>
              </w:rPr>
              <w:t xml:space="preserve">on </w:t>
            </w:r>
            <w:r w:rsidR="004737FB">
              <w:rPr>
                <w:rFonts w:ascii="Times New Roman" w:eastAsiaTheme="majorEastAsia" w:hAnsi="Times New Roman"/>
                <w:kern w:val="2"/>
                <w:sz w:val="24"/>
                <w:szCs w:val="24"/>
                <w:lang w:eastAsia="en-US"/>
                <w14:ligatures w14:val="standardContextual"/>
              </w:rPr>
              <w:t>pidev kulu.</w:t>
            </w:r>
            <w:r w:rsidR="00F00D88" w:rsidRPr="00C4383C">
              <w:rPr>
                <w:rFonts w:ascii="Times New Roman" w:eastAsiaTheme="majorEastAsia" w:hAnsi="Times New Roman"/>
                <w:kern w:val="2"/>
                <w:sz w:val="24"/>
                <w:szCs w:val="24"/>
                <w:lang w:eastAsia="en-US"/>
                <w14:ligatures w14:val="standardContextual"/>
              </w:rPr>
              <w:t xml:space="preserve"> </w:t>
            </w:r>
            <w:r w:rsidR="00D4491C">
              <w:rPr>
                <w:rFonts w:ascii="Times New Roman" w:eastAsiaTheme="majorEastAsia" w:hAnsi="Times New Roman"/>
                <w:kern w:val="2"/>
                <w:sz w:val="24"/>
                <w:szCs w:val="24"/>
                <w:lang w:eastAsia="en-US"/>
                <w14:ligatures w14:val="standardContextual"/>
              </w:rPr>
              <w:t>Esindaja sobivuse tagamine</w:t>
            </w:r>
            <w:r w:rsidR="00F00D88" w:rsidRPr="00C4383C">
              <w:rPr>
                <w:rFonts w:ascii="Times New Roman" w:eastAsiaTheme="majorEastAsia" w:hAnsi="Times New Roman"/>
                <w:kern w:val="2"/>
                <w:sz w:val="24"/>
                <w:szCs w:val="24"/>
                <w:lang w:eastAsia="en-US"/>
                <w14:ligatures w14:val="standardContextual"/>
              </w:rPr>
              <w:t xml:space="preserve"> võib olla kulukas ja administratiivselt koormav.</w:t>
            </w:r>
            <w:r w:rsidR="00C7035A">
              <w:rPr>
                <w:rFonts w:ascii="Times New Roman" w:eastAsiaTheme="majorEastAsia" w:hAnsi="Times New Roman"/>
                <w:kern w:val="2"/>
                <w:sz w:val="24"/>
                <w:szCs w:val="24"/>
                <w:lang w:eastAsia="en-US"/>
                <w14:ligatures w14:val="standardContextual"/>
              </w:rPr>
              <w:t xml:space="preserve"> </w:t>
            </w:r>
            <w:r w:rsidR="00A819A2">
              <w:rPr>
                <w:rFonts w:ascii="Times New Roman" w:eastAsiaTheme="majorEastAsia" w:hAnsi="Times New Roman"/>
                <w:kern w:val="2"/>
                <w:sz w:val="24"/>
                <w:szCs w:val="24"/>
                <w:lang w:eastAsia="en-US"/>
                <w14:ligatures w14:val="standardContextual"/>
              </w:rPr>
              <w:t xml:space="preserve">Samas, </w:t>
            </w:r>
            <w:r w:rsidR="00AE5A17" w:rsidRPr="00AE5A17">
              <w:rPr>
                <w:rFonts w:ascii="Times New Roman" w:eastAsiaTheme="majorEastAsia" w:hAnsi="Times New Roman"/>
                <w:kern w:val="2"/>
                <w:sz w:val="24"/>
                <w:szCs w:val="24"/>
                <w:lang w:eastAsia="en-US"/>
                <w14:ligatures w14:val="standardContextual"/>
              </w:rPr>
              <w:t>KindlTS § 178 l</w:t>
            </w:r>
            <w:r w:rsidR="00B34C26">
              <w:rPr>
                <w:rFonts w:ascii="Times New Roman" w:eastAsiaTheme="majorEastAsia" w:hAnsi="Times New Roman"/>
                <w:kern w:val="2"/>
                <w:sz w:val="24"/>
                <w:szCs w:val="24"/>
                <w:lang w:eastAsia="en-US"/>
                <w14:ligatures w14:val="standardContextual"/>
              </w:rPr>
              <w:t>õikes</w:t>
            </w:r>
            <w:r w:rsidR="00AE5A17" w:rsidRPr="00AE5A17">
              <w:rPr>
                <w:rFonts w:ascii="Times New Roman" w:eastAsiaTheme="majorEastAsia" w:hAnsi="Times New Roman"/>
                <w:kern w:val="2"/>
                <w:sz w:val="24"/>
                <w:szCs w:val="24"/>
                <w:lang w:eastAsia="en-US"/>
                <w14:ligatures w14:val="standardContextual"/>
              </w:rPr>
              <w:t xml:space="preserve"> 1 sätestatud kohu</w:t>
            </w:r>
            <w:r w:rsidR="00C7035A">
              <w:rPr>
                <w:rFonts w:ascii="Times New Roman" w:eastAsiaTheme="majorEastAsia" w:hAnsi="Times New Roman"/>
                <w:kern w:val="2"/>
                <w:sz w:val="24"/>
                <w:szCs w:val="24"/>
                <w:lang w:eastAsia="en-US"/>
                <w14:ligatures w14:val="standardContextual"/>
              </w:rPr>
              <w:t>s</w:t>
            </w:r>
            <w:r w:rsidR="00AE5A17" w:rsidRPr="00AE5A17">
              <w:rPr>
                <w:rFonts w:ascii="Times New Roman" w:eastAsiaTheme="majorEastAsia" w:hAnsi="Times New Roman"/>
                <w:kern w:val="2"/>
                <w:sz w:val="24"/>
                <w:szCs w:val="24"/>
                <w:lang w:eastAsia="en-US"/>
                <w14:ligatures w14:val="standardContextual"/>
              </w:rPr>
              <w:t>tus, millise kohaselt</w:t>
            </w:r>
            <w:r w:rsidR="0048091E">
              <w:rPr>
                <w:rFonts w:ascii="Times New Roman" w:eastAsiaTheme="majorEastAsia" w:hAnsi="Times New Roman"/>
                <w:kern w:val="2"/>
                <w:sz w:val="24"/>
                <w:szCs w:val="24"/>
                <w:lang w:eastAsia="en-US"/>
                <w14:ligatures w14:val="standardContextual"/>
              </w:rPr>
              <w:t xml:space="preserve"> </w:t>
            </w:r>
            <w:r w:rsidR="00AE5A17" w:rsidRPr="00AE5A17">
              <w:rPr>
                <w:rFonts w:ascii="Times New Roman" w:eastAsiaTheme="majorEastAsia" w:hAnsi="Times New Roman"/>
                <w:kern w:val="2"/>
                <w:sz w:val="24"/>
                <w:szCs w:val="24"/>
                <w:lang w:eastAsia="en-US"/>
                <w14:ligatures w14:val="standardContextual"/>
              </w:rPr>
              <w:t>vahendaja nimel otseselt kindlustuse turustamisega tegeleval füüsilisel isikul ja vahendaja juhatuse liikmel peavad olema oma tegevuse ulatusele vastavad kindlustusalased teadmised ja finantsalane kompetentsus kehtib alates 01.10.2018</w:t>
            </w:r>
            <w:r w:rsidR="00B34C26">
              <w:rPr>
                <w:rFonts w:ascii="Times New Roman" w:eastAsiaTheme="majorEastAsia" w:hAnsi="Times New Roman"/>
                <w:kern w:val="2"/>
                <w:sz w:val="24"/>
                <w:szCs w:val="24"/>
                <w:lang w:eastAsia="en-US"/>
                <w14:ligatures w14:val="standardContextual"/>
              </w:rPr>
              <w:t xml:space="preserve"> ning </w:t>
            </w:r>
            <w:r w:rsidR="005840DB">
              <w:rPr>
                <w:rFonts w:ascii="Times New Roman" w:eastAsiaTheme="majorEastAsia" w:hAnsi="Times New Roman"/>
                <w:kern w:val="2"/>
                <w:sz w:val="24"/>
                <w:szCs w:val="24"/>
                <w:lang w:eastAsia="en-US"/>
                <w14:ligatures w14:val="standardContextual"/>
              </w:rPr>
              <w:t>FI</w:t>
            </w:r>
            <w:r w:rsidR="00756CC0">
              <w:rPr>
                <w:rFonts w:ascii="Times New Roman" w:eastAsiaTheme="majorEastAsia" w:hAnsi="Times New Roman"/>
                <w:kern w:val="2"/>
                <w:sz w:val="24"/>
                <w:szCs w:val="24"/>
                <w:lang w:eastAsia="en-US"/>
                <w14:ligatures w14:val="standardContextual"/>
              </w:rPr>
              <w:t xml:space="preserve"> </w:t>
            </w:r>
            <w:r w:rsidR="00756CC0">
              <w:rPr>
                <w:rFonts w:ascii="Times New Roman" w:eastAsiaTheme="majorEastAsia" w:hAnsi="Times New Roman"/>
                <w:kern w:val="2"/>
                <w:sz w:val="24"/>
                <w:szCs w:val="24"/>
                <w:lang w:eastAsia="en-US"/>
                <w14:ligatures w14:val="standardContextual"/>
              </w:rPr>
              <w:lastRenderedPageBreak/>
              <w:t xml:space="preserve">on teostanud </w:t>
            </w:r>
            <w:r w:rsidR="00E241A9">
              <w:rPr>
                <w:rFonts w:ascii="Times New Roman" w:eastAsiaTheme="majorEastAsia" w:hAnsi="Times New Roman"/>
                <w:kern w:val="2"/>
                <w:sz w:val="24"/>
                <w:szCs w:val="24"/>
                <w:lang w:eastAsia="en-US"/>
                <w14:ligatures w14:val="standardContextual"/>
              </w:rPr>
              <w:t>järelevalvet mh kindlustusmaaklerite koolitusprotsesside to</w:t>
            </w:r>
            <w:r w:rsidR="00BA362D">
              <w:rPr>
                <w:rFonts w:ascii="Times New Roman" w:eastAsiaTheme="majorEastAsia" w:hAnsi="Times New Roman"/>
                <w:kern w:val="2"/>
                <w:sz w:val="24"/>
                <w:szCs w:val="24"/>
                <w:lang w:eastAsia="en-US"/>
                <w14:ligatures w14:val="standardContextual"/>
              </w:rPr>
              <w:t>i</w:t>
            </w:r>
            <w:r w:rsidR="00E241A9">
              <w:rPr>
                <w:rFonts w:ascii="Times New Roman" w:eastAsiaTheme="majorEastAsia" w:hAnsi="Times New Roman"/>
                <w:kern w:val="2"/>
                <w:sz w:val="24"/>
                <w:szCs w:val="24"/>
                <w:lang w:eastAsia="en-US"/>
                <w14:ligatures w14:val="standardContextual"/>
              </w:rPr>
              <w:t>mivuse üle</w:t>
            </w:r>
            <w:r w:rsidR="00CB38E4">
              <w:rPr>
                <w:rFonts w:ascii="Times New Roman" w:eastAsiaTheme="majorEastAsia" w:hAnsi="Times New Roman"/>
                <w:kern w:val="2"/>
                <w:sz w:val="24"/>
                <w:szCs w:val="24"/>
                <w:lang w:eastAsia="en-US"/>
                <w14:ligatures w14:val="standardContextual"/>
              </w:rPr>
              <w:t>. Samu koolitusprotsesse kasutatakse ka kindlustusmaakle</w:t>
            </w:r>
            <w:r w:rsidR="00A576C3">
              <w:rPr>
                <w:rFonts w:ascii="Times New Roman" w:eastAsiaTheme="majorEastAsia" w:hAnsi="Times New Roman"/>
                <w:kern w:val="2"/>
                <w:sz w:val="24"/>
                <w:szCs w:val="24"/>
                <w:lang w:eastAsia="en-US"/>
                <w14:ligatures w14:val="standardContextual"/>
              </w:rPr>
              <w:t>rite</w:t>
            </w:r>
            <w:r w:rsidR="00CB38E4">
              <w:rPr>
                <w:rFonts w:ascii="Times New Roman" w:eastAsiaTheme="majorEastAsia" w:hAnsi="Times New Roman"/>
                <w:kern w:val="2"/>
                <w:sz w:val="24"/>
                <w:szCs w:val="24"/>
                <w:lang w:eastAsia="en-US"/>
                <w14:ligatures w14:val="standardContextual"/>
              </w:rPr>
              <w:t xml:space="preserve"> </w:t>
            </w:r>
            <w:r w:rsidR="003261AD">
              <w:rPr>
                <w:rFonts w:ascii="Times New Roman" w:eastAsiaTheme="majorEastAsia" w:hAnsi="Times New Roman"/>
                <w:kern w:val="2"/>
                <w:sz w:val="24"/>
                <w:szCs w:val="24"/>
                <w:lang w:eastAsia="en-US"/>
                <w14:ligatures w14:val="standardContextual"/>
              </w:rPr>
              <w:t xml:space="preserve">esindajate </w:t>
            </w:r>
            <w:r w:rsidR="00CB38E4">
              <w:rPr>
                <w:rFonts w:ascii="Times New Roman" w:eastAsiaTheme="majorEastAsia" w:hAnsi="Times New Roman"/>
                <w:kern w:val="2"/>
                <w:sz w:val="24"/>
                <w:szCs w:val="24"/>
                <w:lang w:eastAsia="en-US"/>
                <w14:ligatures w14:val="standardContextual"/>
              </w:rPr>
              <w:t xml:space="preserve">koolitamisel. </w:t>
            </w:r>
            <w:r w:rsidR="00AE5A17" w:rsidRPr="00AE5A17">
              <w:rPr>
                <w:rFonts w:ascii="Times New Roman" w:eastAsiaTheme="majorEastAsia" w:hAnsi="Times New Roman"/>
                <w:kern w:val="2"/>
                <w:sz w:val="24"/>
                <w:szCs w:val="24"/>
                <w:lang w:eastAsia="en-US"/>
                <w14:ligatures w14:val="standardContextual"/>
              </w:rPr>
              <w:t xml:space="preserve">Suuremates maaklerettevõtetes on selleks omad töötajad, kes </w:t>
            </w:r>
            <w:r w:rsidR="00702BE5" w:rsidRPr="00666819">
              <w:rPr>
                <w:rFonts w:ascii="Times New Roman" w:eastAsiaTheme="majorEastAsia" w:hAnsi="Times New Roman"/>
                <w:kern w:val="2"/>
                <w:sz w:val="24"/>
                <w:szCs w:val="24"/>
                <w:lang w:eastAsia="en-US"/>
                <w14:ligatures w14:val="standardContextual"/>
              </w:rPr>
              <w:t>koolitusi</w:t>
            </w:r>
            <w:r w:rsidR="00AE5A17" w:rsidRPr="00AE5A17">
              <w:rPr>
                <w:rFonts w:ascii="Times New Roman" w:eastAsiaTheme="majorEastAsia" w:hAnsi="Times New Roman"/>
                <w:kern w:val="2"/>
                <w:sz w:val="24"/>
                <w:szCs w:val="24"/>
                <w:lang w:eastAsia="en-US"/>
                <w14:ligatures w14:val="standardContextual"/>
              </w:rPr>
              <w:t xml:space="preserve"> korraldavad ja rahvusvahelised maaklerettevõtted</w:t>
            </w:r>
            <w:r w:rsidR="006B26AD">
              <w:rPr>
                <w:rFonts w:ascii="Times New Roman" w:eastAsiaTheme="majorEastAsia" w:hAnsi="Times New Roman"/>
                <w:kern w:val="2"/>
                <w:sz w:val="24"/>
                <w:szCs w:val="24"/>
                <w:lang w:eastAsia="en-US"/>
                <w14:ligatures w14:val="standardContextual"/>
              </w:rPr>
              <w:t xml:space="preserve"> </w:t>
            </w:r>
            <w:r w:rsidR="00AE5A17" w:rsidRPr="00AE5A17">
              <w:rPr>
                <w:rFonts w:ascii="Times New Roman" w:eastAsiaTheme="majorEastAsia" w:hAnsi="Times New Roman"/>
                <w:kern w:val="2"/>
                <w:sz w:val="24"/>
                <w:szCs w:val="24"/>
                <w:lang w:eastAsia="en-US"/>
                <w14:ligatures w14:val="standardContextual"/>
              </w:rPr>
              <w:t xml:space="preserve">saavad lisaks kasutada kontsernisiseseid online koolitusprogramme. </w:t>
            </w:r>
          </w:p>
          <w:p w14:paraId="46FCABD9" w14:textId="65DAC1AF" w:rsidR="00AE5A17" w:rsidRPr="00AE5A17" w:rsidRDefault="00AE5A17" w:rsidP="005B160A">
            <w:pPr>
              <w:tabs>
                <w:tab w:val="num" w:pos="720"/>
              </w:tabs>
              <w:jc w:val="both"/>
              <w:rPr>
                <w:rFonts w:ascii="Times New Roman" w:eastAsiaTheme="majorEastAsia" w:hAnsi="Times New Roman"/>
                <w:kern w:val="2"/>
                <w:sz w:val="24"/>
                <w:szCs w:val="24"/>
                <w:lang w:eastAsia="en-US"/>
                <w14:ligatures w14:val="standardContextual"/>
              </w:rPr>
            </w:pPr>
          </w:p>
          <w:p w14:paraId="6A815900" w14:textId="50FCC0B5" w:rsidR="00D04E5F" w:rsidRPr="00D04E5F" w:rsidRDefault="004737FB" w:rsidP="005B160A">
            <w:pPr>
              <w:jc w:val="both"/>
              <w:rPr>
                <w:rFonts w:ascii="Times New Roman" w:eastAsiaTheme="majorEastAsia" w:hAnsi="Times New Roman"/>
                <w:kern w:val="2"/>
                <w:sz w:val="24"/>
                <w:szCs w:val="24"/>
                <w:lang w:eastAsia="en-US"/>
                <w14:ligatures w14:val="standardContextual"/>
              </w:rPr>
            </w:pPr>
            <w:r w:rsidRPr="00D04E5F">
              <w:rPr>
                <w:rFonts w:ascii="Times New Roman" w:eastAsiaTheme="majorEastAsia" w:hAnsi="Times New Roman"/>
                <w:kern w:val="2"/>
                <w:sz w:val="24"/>
                <w:szCs w:val="24"/>
                <w:lang w:eastAsia="en-US"/>
                <w14:ligatures w14:val="standardContextual"/>
              </w:rPr>
              <w:t xml:space="preserve">Samuti võib </w:t>
            </w:r>
            <w:r w:rsidR="00D04E5F">
              <w:rPr>
                <w:rFonts w:ascii="Times New Roman" w:eastAsiaTheme="majorEastAsia" w:hAnsi="Times New Roman"/>
                <w:kern w:val="2"/>
                <w:sz w:val="24"/>
                <w:szCs w:val="24"/>
                <w:lang w:eastAsia="en-US"/>
                <w14:ligatures w14:val="standardContextual"/>
              </w:rPr>
              <w:t xml:space="preserve">tõusta </w:t>
            </w:r>
            <w:r w:rsidRPr="00D04E5F">
              <w:rPr>
                <w:rFonts w:ascii="Times New Roman" w:eastAsiaTheme="majorEastAsia" w:hAnsi="Times New Roman"/>
                <w:kern w:val="2"/>
                <w:sz w:val="24"/>
                <w:szCs w:val="24"/>
                <w:lang w:eastAsia="en-US"/>
                <w14:ligatures w14:val="standardContextual"/>
              </w:rPr>
              <w:t xml:space="preserve">kindlustusmaakleri </w:t>
            </w:r>
            <w:r w:rsidR="008F67A9" w:rsidRPr="00D04E5F">
              <w:rPr>
                <w:rFonts w:ascii="Times New Roman" w:eastAsiaTheme="majorEastAsia" w:hAnsi="Times New Roman"/>
                <w:kern w:val="2"/>
                <w:sz w:val="24"/>
                <w:szCs w:val="24"/>
                <w:lang w:eastAsia="en-US"/>
                <w14:ligatures w14:val="standardContextual"/>
              </w:rPr>
              <w:t>vastutus</w:t>
            </w:r>
            <w:r w:rsidR="00813CC6" w:rsidRPr="00C4383C">
              <w:rPr>
                <w:rFonts w:ascii="Times New Roman" w:eastAsiaTheme="majorEastAsia" w:hAnsi="Times New Roman"/>
                <w:kern w:val="2"/>
                <w:sz w:val="24"/>
                <w:szCs w:val="24"/>
                <w:lang w:eastAsia="en-US"/>
                <w14:ligatures w14:val="standardContextual"/>
              </w:rPr>
              <w:t>kind</w:t>
            </w:r>
            <w:r w:rsidR="008F67A9" w:rsidRPr="00D04E5F">
              <w:rPr>
                <w:rFonts w:ascii="Times New Roman" w:eastAsiaTheme="majorEastAsia" w:hAnsi="Times New Roman"/>
                <w:kern w:val="2"/>
                <w:sz w:val="24"/>
                <w:szCs w:val="24"/>
                <w:lang w:eastAsia="en-US"/>
                <w14:ligatures w14:val="standardContextual"/>
              </w:rPr>
              <w:t>l</w:t>
            </w:r>
            <w:r w:rsidR="00813CC6" w:rsidRPr="00C4383C">
              <w:rPr>
                <w:rFonts w:ascii="Times New Roman" w:eastAsiaTheme="majorEastAsia" w:hAnsi="Times New Roman"/>
                <w:kern w:val="2"/>
                <w:sz w:val="24"/>
                <w:szCs w:val="24"/>
                <w:lang w:eastAsia="en-US"/>
                <w14:ligatures w14:val="standardContextual"/>
              </w:rPr>
              <w:t>ust</w:t>
            </w:r>
            <w:r w:rsidR="008F67A9" w:rsidRPr="00D04E5F">
              <w:rPr>
                <w:rFonts w:ascii="Times New Roman" w:eastAsiaTheme="majorEastAsia" w:hAnsi="Times New Roman"/>
                <w:kern w:val="2"/>
                <w:sz w:val="24"/>
                <w:szCs w:val="24"/>
                <w:lang w:eastAsia="en-US"/>
                <w14:ligatures w14:val="standardContextual"/>
              </w:rPr>
              <w:t>u</w:t>
            </w:r>
            <w:r w:rsidR="00813CC6" w:rsidRPr="00C4383C">
              <w:rPr>
                <w:rFonts w:ascii="Times New Roman" w:eastAsiaTheme="majorEastAsia" w:hAnsi="Times New Roman"/>
                <w:kern w:val="2"/>
                <w:sz w:val="24"/>
                <w:szCs w:val="24"/>
                <w:lang w:eastAsia="en-US"/>
                <w14:ligatures w14:val="standardContextual"/>
              </w:rPr>
              <w:t>slepingu</w:t>
            </w:r>
            <w:r w:rsidR="00D64B9E">
              <w:rPr>
                <w:rFonts w:ascii="Times New Roman" w:eastAsiaTheme="majorEastAsia" w:hAnsi="Times New Roman"/>
                <w:kern w:val="2"/>
                <w:sz w:val="24"/>
                <w:szCs w:val="24"/>
                <w:lang w:eastAsia="en-US"/>
                <w14:ligatures w14:val="standardContextual"/>
              </w:rPr>
              <w:t xml:space="preserve"> </w:t>
            </w:r>
            <w:r w:rsidR="00813CC6" w:rsidRPr="00C4383C">
              <w:rPr>
                <w:rFonts w:ascii="Times New Roman" w:eastAsiaTheme="majorEastAsia" w:hAnsi="Times New Roman"/>
                <w:kern w:val="2"/>
                <w:sz w:val="24"/>
                <w:szCs w:val="24"/>
                <w:lang w:eastAsia="en-US"/>
                <w14:ligatures w14:val="standardContextual"/>
              </w:rPr>
              <w:t>hind, ku</w:t>
            </w:r>
            <w:r w:rsidR="00D04E5F">
              <w:rPr>
                <w:rFonts w:ascii="Times New Roman" w:eastAsiaTheme="majorEastAsia" w:hAnsi="Times New Roman"/>
                <w:kern w:val="2"/>
                <w:sz w:val="24"/>
                <w:szCs w:val="24"/>
                <w:lang w:eastAsia="en-US"/>
                <w14:ligatures w14:val="standardContextual"/>
              </w:rPr>
              <w:t>na</w:t>
            </w:r>
            <w:r w:rsidR="00813CC6" w:rsidRPr="00C4383C">
              <w:rPr>
                <w:rFonts w:ascii="Times New Roman" w:eastAsiaTheme="majorEastAsia" w:hAnsi="Times New Roman"/>
                <w:kern w:val="2"/>
                <w:sz w:val="24"/>
                <w:szCs w:val="24"/>
                <w:lang w:eastAsia="en-US"/>
                <w14:ligatures w14:val="standardContextual"/>
              </w:rPr>
              <w:t xml:space="preserve"> vastutusrisk tõuseb</w:t>
            </w:r>
            <w:r w:rsidR="00D04E5F">
              <w:rPr>
                <w:rFonts w:ascii="Times New Roman" w:eastAsiaTheme="majorEastAsia" w:hAnsi="Times New Roman"/>
                <w:kern w:val="2"/>
                <w:sz w:val="24"/>
                <w:szCs w:val="24"/>
                <w:lang w:eastAsia="en-US"/>
                <w14:ligatures w14:val="standardContextual"/>
              </w:rPr>
              <w:t xml:space="preserve"> (maakler vastutab ka oma esindaja tegevuse eest)</w:t>
            </w:r>
            <w:r w:rsidR="00813CC6" w:rsidRPr="00C4383C">
              <w:rPr>
                <w:rFonts w:ascii="Times New Roman" w:eastAsiaTheme="majorEastAsia" w:hAnsi="Times New Roman"/>
                <w:kern w:val="2"/>
                <w:sz w:val="24"/>
                <w:szCs w:val="24"/>
                <w:lang w:eastAsia="en-US"/>
                <w14:ligatures w14:val="standardContextual"/>
              </w:rPr>
              <w:t xml:space="preserve">. </w:t>
            </w:r>
          </w:p>
          <w:p w14:paraId="5E8AE62B" w14:textId="77777777" w:rsidR="00D04E5F" w:rsidRDefault="00D04E5F" w:rsidP="005B160A">
            <w:pPr>
              <w:tabs>
                <w:tab w:val="num" w:pos="720"/>
              </w:tabs>
              <w:jc w:val="both"/>
              <w:rPr>
                <w:rFonts w:ascii="Times New Roman" w:eastAsiaTheme="majorEastAsia" w:hAnsi="Times New Roman"/>
                <w:i/>
                <w:iCs/>
                <w:highlight w:val="yellow"/>
              </w:rPr>
            </w:pPr>
          </w:p>
          <w:p w14:paraId="3298C8D3" w14:textId="11893CA7" w:rsidR="007F6BCA" w:rsidRDefault="009A3D6E" w:rsidP="005B160A">
            <w:pPr>
              <w:tabs>
                <w:tab w:val="num" w:pos="720"/>
              </w:tabs>
              <w:jc w:val="both"/>
              <w:rPr>
                <w:rFonts w:ascii="Times New Roman" w:eastAsiaTheme="majorEastAsia" w:hAnsi="Times New Roman"/>
                <w:kern w:val="2"/>
                <w:sz w:val="24"/>
                <w:szCs w:val="24"/>
                <w:lang w:eastAsia="en-US"/>
                <w14:ligatures w14:val="standardContextual"/>
              </w:rPr>
            </w:pPr>
            <w:r w:rsidRPr="004F647C">
              <w:rPr>
                <w:rFonts w:ascii="Times New Roman" w:eastAsiaTheme="majorEastAsia" w:hAnsi="Times New Roman"/>
                <w:kern w:val="2"/>
                <w:sz w:val="24"/>
                <w:szCs w:val="24"/>
                <w:lang w:eastAsia="en-US"/>
                <w14:ligatures w14:val="standardContextual"/>
              </w:rPr>
              <w:t xml:space="preserve">Seega avaldub esialgne mõju </w:t>
            </w:r>
            <w:r w:rsidR="00557960">
              <w:rPr>
                <w:rFonts w:ascii="Times New Roman" w:eastAsiaTheme="majorEastAsia" w:hAnsi="Times New Roman"/>
                <w:kern w:val="2"/>
                <w:sz w:val="24"/>
                <w:szCs w:val="24"/>
                <w:lang w:eastAsia="en-US"/>
                <w14:ligatures w14:val="standardContextual"/>
              </w:rPr>
              <w:t xml:space="preserve">vaid </w:t>
            </w:r>
            <w:r w:rsidRPr="004F647C">
              <w:rPr>
                <w:rFonts w:ascii="Times New Roman" w:eastAsiaTheme="majorEastAsia" w:hAnsi="Times New Roman"/>
                <w:kern w:val="2"/>
                <w:sz w:val="24"/>
                <w:szCs w:val="24"/>
                <w:lang w:eastAsia="en-US"/>
                <w14:ligatures w14:val="standardContextual"/>
              </w:rPr>
              <w:t xml:space="preserve">siis, kui kindlustusmaakler </w:t>
            </w:r>
            <w:r w:rsidR="004F647C">
              <w:rPr>
                <w:rFonts w:ascii="Times New Roman" w:eastAsiaTheme="majorEastAsia" w:hAnsi="Times New Roman"/>
                <w:kern w:val="2"/>
                <w:sz w:val="24"/>
                <w:szCs w:val="24"/>
                <w:lang w:eastAsia="en-US"/>
                <w14:ligatures w14:val="standardContextual"/>
              </w:rPr>
              <w:t xml:space="preserve">teeb </w:t>
            </w:r>
            <w:r w:rsidRPr="004F647C">
              <w:rPr>
                <w:rFonts w:ascii="Times New Roman" w:eastAsiaTheme="majorEastAsia" w:hAnsi="Times New Roman"/>
                <w:kern w:val="2"/>
                <w:sz w:val="24"/>
                <w:szCs w:val="24"/>
                <w:lang w:eastAsia="en-US"/>
                <w14:ligatures w14:val="standardContextual"/>
              </w:rPr>
              <w:t>otsus</w:t>
            </w:r>
            <w:r w:rsidR="004F647C">
              <w:rPr>
                <w:rFonts w:ascii="Times New Roman" w:eastAsiaTheme="majorEastAsia" w:hAnsi="Times New Roman"/>
                <w:kern w:val="2"/>
                <w:sz w:val="24"/>
                <w:szCs w:val="24"/>
                <w:lang w:eastAsia="en-US"/>
                <w14:ligatures w14:val="standardContextual"/>
              </w:rPr>
              <w:t>e</w:t>
            </w:r>
            <w:r w:rsidRPr="004F647C">
              <w:rPr>
                <w:rFonts w:ascii="Times New Roman" w:eastAsiaTheme="majorEastAsia" w:hAnsi="Times New Roman"/>
                <w:kern w:val="2"/>
                <w:sz w:val="24"/>
                <w:szCs w:val="24"/>
                <w:lang w:eastAsia="en-US"/>
                <w14:ligatures w14:val="standardContextual"/>
              </w:rPr>
              <w:t xml:space="preserve"> </w:t>
            </w:r>
            <w:r w:rsidR="003261AD">
              <w:rPr>
                <w:rFonts w:ascii="Times New Roman" w:eastAsiaTheme="majorEastAsia" w:hAnsi="Times New Roman"/>
                <w:kern w:val="2"/>
                <w:sz w:val="24"/>
                <w:szCs w:val="24"/>
                <w:lang w:eastAsia="en-US"/>
                <w14:ligatures w14:val="standardContextual"/>
              </w:rPr>
              <w:t xml:space="preserve">esindaja </w:t>
            </w:r>
            <w:r w:rsidR="004F647C">
              <w:rPr>
                <w:rFonts w:ascii="Times New Roman" w:eastAsiaTheme="majorEastAsia" w:hAnsi="Times New Roman"/>
                <w:kern w:val="2"/>
                <w:sz w:val="24"/>
                <w:szCs w:val="24"/>
                <w:lang w:eastAsia="en-US"/>
                <w14:ligatures w14:val="standardContextual"/>
              </w:rPr>
              <w:t xml:space="preserve">kasutamise kohta, mistõttu </w:t>
            </w:r>
            <w:r w:rsidR="004F647C" w:rsidRPr="004F647C">
              <w:rPr>
                <w:rFonts w:ascii="Times New Roman" w:eastAsiaTheme="majorEastAsia" w:hAnsi="Times New Roman"/>
                <w:kern w:val="2"/>
                <w:sz w:val="24"/>
                <w:szCs w:val="24"/>
                <w:lang w:eastAsia="en-US"/>
                <w14:ligatures w14:val="standardContextual"/>
              </w:rPr>
              <w:t>ta tegevuskulud tõusevad</w:t>
            </w:r>
            <w:r w:rsidR="004F647C">
              <w:rPr>
                <w:rFonts w:ascii="Times New Roman" w:eastAsiaTheme="majorEastAsia" w:hAnsi="Times New Roman"/>
                <w:kern w:val="2"/>
                <w:sz w:val="24"/>
                <w:szCs w:val="24"/>
                <w:lang w:eastAsia="en-US"/>
                <w14:ligatures w14:val="standardContextual"/>
              </w:rPr>
              <w:t xml:space="preserve"> nõuetele vastavuse tagamise tõttu.</w:t>
            </w:r>
          </w:p>
          <w:p w14:paraId="3E80FBDF" w14:textId="77777777" w:rsidR="004F647C" w:rsidRDefault="004F647C" w:rsidP="005B160A">
            <w:pPr>
              <w:tabs>
                <w:tab w:val="num" w:pos="720"/>
              </w:tabs>
              <w:jc w:val="both"/>
              <w:rPr>
                <w:rFonts w:ascii="Times New Roman" w:eastAsiaTheme="majorEastAsia" w:hAnsi="Times New Roman"/>
                <w:kern w:val="2"/>
                <w:sz w:val="24"/>
                <w:szCs w:val="24"/>
                <w:lang w:eastAsia="en-US"/>
                <w14:ligatures w14:val="standardContextual"/>
              </w:rPr>
            </w:pPr>
          </w:p>
          <w:p w14:paraId="1E6A58C8" w14:textId="5F0F31E7" w:rsidR="00BB260B" w:rsidRPr="00BB260B" w:rsidRDefault="00BB260B" w:rsidP="005B160A">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Positiivne mõju avaldub selle</w:t>
            </w:r>
            <w:r w:rsidR="003642D3">
              <w:rPr>
                <w:rFonts w:ascii="Times New Roman" w:eastAsiaTheme="majorEastAsia" w:hAnsi="Times New Roman"/>
                <w:kern w:val="2"/>
                <w:sz w:val="24"/>
                <w:szCs w:val="24"/>
                <w:lang w:eastAsia="en-US"/>
                <w14:ligatures w14:val="standardContextual"/>
              </w:rPr>
              <w:t xml:space="preserve"> näol</w:t>
            </w:r>
            <w:r>
              <w:rPr>
                <w:rFonts w:ascii="Times New Roman" w:eastAsiaTheme="majorEastAsia" w:hAnsi="Times New Roman"/>
                <w:kern w:val="2"/>
                <w:sz w:val="24"/>
                <w:szCs w:val="24"/>
                <w:lang w:eastAsia="en-US"/>
                <w14:ligatures w14:val="standardContextual"/>
              </w:rPr>
              <w:t>, et m</w:t>
            </w:r>
            <w:r w:rsidR="00813CC6" w:rsidRPr="00C4383C">
              <w:rPr>
                <w:rFonts w:ascii="Times New Roman" w:eastAsiaTheme="majorEastAsia" w:hAnsi="Times New Roman"/>
                <w:kern w:val="2"/>
                <w:sz w:val="24"/>
                <w:szCs w:val="24"/>
                <w:lang w:eastAsia="en-US"/>
                <w14:ligatures w14:val="standardContextual"/>
              </w:rPr>
              <w:t>aakler saab laiendada oma müügivõrgustikku, kaasates esindajaid, ilma et peaks neid tööle võtma töötajatena. </w:t>
            </w:r>
          </w:p>
          <w:p w14:paraId="5E1840EC" w14:textId="77777777" w:rsidR="00BB260B" w:rsidRDefault="00BB260B" w:rsidP="005B160A">
            <w:pPr>
              <w:tabs>
                <w:tab w:val="num" w:pos="720"/>
              </w:tabs>
              <w:jc w:val="both"/>
              <w:rPr>
                <w:rFonts w:ascii="Times New Roman" w:eastAsiaTheme="majorEastAsia" w:hAnsi="Times New Roman"/>
                <w:i/>
                <w:iCs/>
                <w:highlight w:val="yellow"/>
              </w:rPr>
            </w:pPr>
          </w:p>
          <w:p w14:paraId="16CB558D" w14:textId="5EEE3228" w:rsidR="004340C3" w:rsidRDefault="00813CC6" w:rsidP="005B160A">
            <w:pPr>
              <w:tabs>
                <w:tab w:val="num" w:pos="720"/>
              </w:tabs>
              <w:jc w:val="both"/>
              <w:rPr>
                <w:rFonts w:ascii="Times New Roman" w:eastAsiaTheme="majorEastAsia" w:hAnsi="Times New Roman"/>
                <w:i/>
                <w:iCs/>
                <w:highlight w:val="yellow"/>
              </w:rPr>
            </w:pPr>
            <w:r w:rsidRPr="00C4383C">
              <w:rPr>
                <w:rFonts w:ascii="Times New Roman" w:eastAsiaTheme="majorEastAsia" w:hAnsi="Times New Roman"/>
                <w:kern w:val="2"/>
                <w:sz w:val="24"/>
                <w:szCs w:val="24"/>
                <w:lang w:eastAsia="en-US"/>
                <w14:ligatures w14:val="standardContextual"/>
              </w:rPr>
              <w:t xml:space="preserve">Kuna esindajale kohalduvad samad IDD </w:t>
            </w:r>
            <w:r w:rsidR="00BB260B">
              <w:rPr>
                <w:rFonts w:ascii="Times New Roman" w:eastAsiaTheme="majorEastAsia" w:hAnsi="Times New Roman"/>
                <w:kern w:val="2"/>
                <w:sz w:val="24"/>
                <w:szCs w:val="24"/>
                <w:lang w:eastAsia="en-US"/>
                <w14:ligatures w14:val="standardContextual"/>
              </w:rPr>
              <w:t xml:space="preserve">direktiivi </w:t>
            </w:r>
            <w:r w:rsidRPr="00C4383C">
              <w:rPr>
                <w:rFonts w:ascii="Times New Roman" w:eastAsiaTheme="majorEastAsia" w:hAnsi="Times New Roman"/>
                <w:kern w:val="2"/>
                <w:sz w:val="24"/>
                <w:szCs w:val="24"/>
                <w:lang w:eastAsia="en-US"/>
                <w14:ligatures w14:val="standardContextual"/>
              </w:rPr>
              <w:t>nõuded (nt nõustamise kvalitee</w:t>
            </w:r>
            <w:r w:rsidR="009539D0">
              <w:rPr>
                <w:rFonts w:ascii="Times New Roman" w:eastAsiaTheme="majorEastAsia" w:hAnsi="Times New Roman"/>
                <w:kern w:val="2"/>
                <w:sz w:val="24"/>
                <w:szCs w:val="24"/>
                <w:lang w:eastAsia="en-US"/>
                <w14:ligatures w14:val="standardContextual"/>
              </w:rPr>
              <w:t>di tagamine</w:t>
            </w:r>
            <w:r w:rsidRPr="00C4383C">
              <w:rPr>
                <w:rFonts w:ascii="Times New Roman" w:eastAsiaTheme="majorEastAsia" w:hAnsi="Times New Roman"/>
                <w:kern w:val="2"/>
                <w:sz w:val="24"/>
                <w:szCs w:val="24"/>
                <w:lang w:eastAsia="en-US"/>
                <w14:ligatures w14:val="standardContextual"/>
              </w:rPr>
              <w:t>, huvide konflikti</w:t>
            </w:r>
            <w:r w:rsidR="009539D0">
              <w:rPr>
                <w:rFonts w:ascii="Times New Roman" w:eastAsiaTheme="majorEastAsia" w:hAnsi="Times New Roman"/>
                <w:kern w:val="2"/>
                <w:sz w:val="24"/>
                <w:szCs w:val="24"/>
                <w:lang w:eastAsia="en-US"/>
                <w14:ligatures w14:val="standardContextual"/>
              </w:rPr>
              <w:t xml:space="preserve"> </w:t>
            </w:r>
            <w:r w:rsidRPr="00C4383C">
              <w:rPr>
                <w:rFonts w:ascii="Times New Roman" w:eastAsiaTheme="majorEastAsia" w:hAnsi="Times New Roman"/>
                <w:kern w:val="2"/>
                <w:sz w:val="24"/>
                <w:szCs w:val="24"/>
                <w:lang w:eastAsia="en-US"/>
                <w14:ligatures w14:val="standardContextual"/>
              </w:rPr>
              <w:t>vältimine, sobivustestid), siis kliendi jaoks ei ole vahet, kas teenus</w:t>
            </w:r>
            <w:r w:rsidR="004340C3">
              <w:rPr>
                <w:rFonts w:ascii="Times New Roman" w:eastAsiaTheme="majorEastAsia" w:hAnsi="Times New Roman"/>
                <w:kern w:val="2"/>
                <w:sz w:val="24"/>
                <w:szCs w:val="24"/>
                <w:lang w:eastAsia="en-US"/>
                <w14:ligatures w14:val="standardContextual"/>
              </w:rPr>
              <w:t>t</w:t>
            </w:r>
            <w:r w:rsidRPr="00C4383C">
              <w:rPr>
                <w:rFonts w:ascii="Times New Roman" w:eastAsiaTheme="majorEastAsia" w:hAnsi="Times New Roman"/>
                <w:kern w:val="2"/>
                <w:sz w:val="24"/>
                <w:szCs w:val="24"/>
                <w:lang w:eastAsia="en-US"/>
                <w14:ligatures w14:val="standardContextual"/>
              </w:rPr>
              <w:t xml:space="preserve"> osutab maakler või tema esindaja – regulatiivne raamistik kaitseb klienti võrdselt.</w:t>
            </w:r>
            <w:r w:rsidR="009539D0">
              <w:rPr>
                <w:rFonts w:ascii="Times New Roman" w:eastAsiaTheme="majorEastAsia" w:hAnsi="Times New Roman"/>
                <w:kern w:val="2"/>
                <w:sz w:val="24"/>
                <w:szCs w:val="24"/>
                <w:lang w:eastAsia="en-US"/>
                <w14:ligatures w14:val="standardContextual"/>
              </w:rPr>
              <w:t xml:space="preserve"> </w:t>
            </w:r>
          </w:p>
          <w:p w14:paraId="69C94BC6" w14:textId="77777777" w:rsidR="004340C3" w:rsidRDefault="004340C3" w:rsidP="005B160A">
            <w:pPr>
              <w:tabs>
                <w:tab w:val="num" w:pos="720"/>
              </w:tabs>
              <w:jc w:val="both"/>
              <w:rPr>
                <w:rFonts w:ascii="Times New Roman" w:eastAsiaTheme="majorEastAsia" w:hAnsi="Times New Roman"/>
                <w:i/>
                <w:iCs/>
                <w:highlight w:val="yellow"/>
              </w:rPr>
            </w:pPr>
          </w:p>
          <w:p w14:paraId="6D682151" w14:textId="168B8D91" w:rsidR="00813CC6" w:rsidRDefault="00813CC6" w:rsidP="005B160A">
            <w:pPr>
              <w:tabs>
                <w:tab w:val="num" w:pos="720"/>
              </w:tabs>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Maakler vastutab esindaja tegevuse ees täielikult. See annab järelevalveasutustele ja klientidele kindluse, et probleemide korral on alati üks vastutav juriidiline isik. Samas, kuna </w:t>
            </w:r>
            <w:r w:rsidR="00C219DD">
              <w:rPr>
                <w:rFonts w:ascii="Times New Roman" w:eastAsiaTheme="majorEastAsia" w:hAnsi="Times New Roman"/>
                <w:kern w:val="2"/>
                <w:sz w:val="24"/>
                <w:szCs w:val="24"/>
                <w:lang w:eastAsia="en-US"/>
                <w14:ligatures w14:val="standardContextual"/>
              </w:rPr>
              <w:t>m</w:t>
            </w:r>
            <w:r w:rsidRPr="00C4383C">
              <w:rPr>
                <w:rFonts w:ascii="Times New Roman" w:eastAsiaTheme="majorEastAsia" w:hAnsi="Times New Roman"/>
                <w:kern w:val="2"/>
                <w:sz w:val="24"/>
                <w:szCs w:val="24"/>
                <w:lang w:eastAsia="en-US"/>
                <w14:ligatures w14:val="standardContextual"/>
              </w:rPr>
              <w:t>aakler vastutab täielikult esindaja vigade, rikkumiste ja isegi pettuste eest</w:t>
            </w:r>
            <w:r w:rsidR="00C219DD">
              <w:rPr>
                <w:rFonts w:ascii="Times New Roman" w:eastAsiaTheme="majorEastAsia" w:hAnsi="Times New Roman"/>
                <w:kern w:val="2"/>
                <w:sz w:val="24"/>
                <w:szCs w:val="24"/>
                <w:lang w:eastAsia="en-US"/>
                <w14:ligatures w14:val="standardContextual"/>
              </w:rPr>
              <w:t xml:space="preserve">, </w:t>
            </w:r>
            <w:r w:rsidRPr="00C4383C">
              <w:rPr>
                <w:rFonts w:ascii="Times New Roman" w:eastAsiaTheme="majorEastAsia" w:hAnsi="Times New Roman"/>
                <w:kern w:val="2"/>
                <w:sz w:val="24"/>
                <w:szCs w:val="24"/>
                <w:lang w:eastAsia="en-US"/>
                <w14:ligatures w14:val="standardContextual"/>
              </w:rPr>
              <w:t xml:space="preserve">võib </w:t>
            </w:r>
            <w:r w:rsidR="00C219DD">
              <w:rPr>
                <w:rFonts w:ascii="Times New Roman" w:eastAsiaTheme="majorEastAsia" w:hAnsi="Times New Roman"/>
                <w:kern w:val="2"/>
                <w:sz w:val="24"/>
                <w:szCs w:val="24"/>
                <w:lang w:eastAsia="en-US"/>
                <w14:ligatures w14:val="standardContextual"/>
              </w:rPr>
              <w:t xml:space="preserve">see </w:t>
            </w:r>
            <w:r w:rsidRPr="00C4383C">
              <w:rPr>
                <w:rFonts w:ascii="Times New Roman" w:eastAsiaTheme="majorEastAsia" w:hAnsi="Times New Roman"/>
                <w:kern w:val="2"/>
                <w:sz w:val="24"/>
                <w:szCs w:val="24"/>
                <w:lang w:eastAsia="en-US"/>
                <w14:ligatures w14:val="standardContextual"/>
              </w:rPr>
              <w:t>suurendada tema õiguslikke ja finantsriske. </w:t>
            </w:r>
            <w:r w:rsidR="0020206B">
              <w:rPr>
                <w:rFonts w:ascii="Times New Roman" w:eastAsiaTheme="majorEastAsia" w:hAnsi="Times New Roman"/>
                <w:kern w:val="2"/>
                <w:sz w:val="24"/>
                <w:szCs w:val="24"/>
                <w:lang w:eastAsia="en-US"/>
                <w14:ligatures w14:val="standardContextual"/>
              </w:rPr>
              <w:t>Seega, k</w:t>
            </w:r>
            <w:r w:rsidR="0020206B" w:rsidRPr="00C4383C">
              <w:rPr>
                <w:rFonts w:ascii="Times New Roman" w:eastAsiaTheme="majorEastAsia" w:hAnsi="Times New Roman"/>
                <w:kern w:val="2"/>
                <w:sz w:val="24"/>
                <w:szCs w:val="24"/>
                <w:lang w:eastAsia="en-US"/>
                <w14:ligatures w14:val="standardContextual"/>
              </w:rPr>
              <w:t>ui esindaja eksib (nt annab valeinfot, rikub huvide konflikti reegleid), langeb kogu mainekahju maaklerile. </w:t>
            </w:r>
          </w:p>
          <w:p w14:paraId="1FD9D1C3" w14:textId="77777777" w:rsidR="00A256CD" w:rsidRPr="005B34FD" w:rsidRDefault="00A256CD" w:rsidP="005B160A">
            <w:pPr>
              <w:pStyle w:val="ListParagraph"/>
              <w:jc w:val="both"/>
              <w:rPr>
                <w:rFonts w:ascii="Times New Roman" w:eastAsiaTheme="majorEastAsia" w:hAnsi="Times New Roman"/>
                <w:lang w:eastAsia="en-US"/>
              </w:rPr>
            </w:pPr>
          </w:p>
        </w:tc>
      </w:tr>
      <w:tr w:rsidR="00813CC6" w:rsidRPr="000F24C7" w14:paraId="33CA9473" w14:textId="77777777" w:rsidTr="004153BC">
        <w:tc>
          <w:tcPr>
            <w:tcW w:w="1838" w:type="dxa"/>
            <w:shd w:val="clear" w:color="auto" w:fill="F2F2F2" w:themeFill="background1" w:themeFillShade="F2"/>
          </w:tcPr>
          <w:p w14:paraId="75120E8C"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lastRenderedPageBreak/>
              <w:t>Ebasoovitavate mõjude avalumise risk</w:t>
            </w:r>
          </w:p>
        </w:tc>
        <w:tc>
          <w:tcPr>
            <w:tcW w:w="7223" w:type="dxa"/>
          </w:tcPr>
          <w:p w14:paraId="52F0E3C8" w14:textId="58E8956E" w:rsidR="0008215E" w:rsidRDefault="0008215E"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Paljudel kindlustusmaakleritel ei pruugi olla võimekust taga</w:t>
            </w:r>
            <w:r w:rsidR="006303E1">
              <w:rPr>
                <w:rFonts w:ascii="Times New Roman" w:eastAsiaTheme="majorEastAsia" w:hAnsi="Times New Roman"/>
                <w:kern w:val="2"/>
                <w:sz w:val="24"/>
                <w:szCs w:val="24"/>
                <w:lang w:eastAsia="en-US"/>
                <w14:ligatures w14:val="standardContextual"/>
              </w:rPr>
              <w:t>da</w:t>
            </w:r>
            <w:r>
              <w:rPr>
                <w:rFonts w:ascii="Times New Roman" w:eastAsiaTheme="majorEastAsia" w:hAnsi="Times New Roman"/>
                <w:kern w:val="2"/>
                <w:sz w:val="24"/>
                <w:szCs w:val="24"/>
                <w:lang w:eastAsia="en-US"/>
                <w14:ligatures w14:val="standardContextual"/>
              </w:rPr>
              <w:t xml:space="preserve"> </w:t>
            </w:r>
            <w:r w:rsidR="003261AD">
              <w:rPr>
                <w:rFonts w:ascii="Times New Roman" w:eastAsiaTheme="majorEastAsia" w:hAnsi="Times New Roman"/>
                <w:kern w:val="2"/>
                <w:sz w:val="24"/>
                <w:szCs w:val="24"/>
                <w:lang w:eastAsia="en-US"/>
                <w14:ligatures w14:val="standardContextual"/>
              </w:rPr>
              <w:t xml:space="preserve">esindaja </w:t>
            </w:r>
            <w:r>
              <w:rPr>
                <w:rFonts w:ascii="Times New Roman" w:eastAsiaTheme="majorEastAsia" w:hAnsi="Times New Roman"/>
                <w:kern w:val="2"/>
                <w:sz w:val="24"/>
                <w:szCs w:val="24"/>
                <w:lang w:eastAsia="en-US"/>
                <w14:ligatures w14:val="standardContextual"/>
              </w:rPr>
              <w:t xml:space="preserve">väljaõpe ja tema vastavus seaduses sätestatud nõuetele, mistõttu saavad esindaja kasutamist endale lubada </w:t>
            </w:r>
            <w:r w:rsidR="005E25AD">
              <w:rPr>
                <w:rFonts w:ascii="Times New Roman" w:eastAsiaTheme="majorEastAsia" w:hAnsi="Times New Roman"/>
                <w:kern w:val="2"/>
                <w:sz w:val="24"/>
                <w:szCs w:val="24"/>
                <w:lang w:eastAsia="en-US"/>
                <w14:ligatures w14:val="standardContextual"/>
              </w:rPr>
              <w:t>potentsiaalselt vaid suuremad kindlustusmaaklerid.</w:t>
            </w:r>
          </w:p>
          <w:p w14:paraId="5A55DB71" w14:textId="77777777" w:rsidR="006303E1" w:rsidRDefault="006303E1" w:rsidP="005B160A">
            <w:pPr>
              <w:jc w:val="both"/>
              <w:rPr>
                <w:rFonts w:ascii="Times New Roman" w:eastAsiaTheme="majorEastAsia" w:hAnsi="Times New Roman"/>
                <w:kern w:val="2"/>
                <w:sz w:val="24"/>
                <w:szCs w:val="24"/>
                <w:lang w:eastAsia="en-US"/>
                <w14:ligatures w14:val="standardContextual"/>
              </w:rPr>
            </w:pPr>
          </w:p>
          <w:p w14:paraId="5C18551A" w14:textId="7E26929E" w:rsidR="00813CC6" w:rsidRDefault="005E25AD" w:rsidP="005B160A">
            <w:pPr>
              <w:jc w:val="both"/>
              <w:rPr>
                <w:rFonts w:ascii="Times New Roman" w:eastAsiaTheme="majorEastAsia" w:hAnsi="Times New Roman"/>
                <w:i/>
                <w:iCs/>
              </w:rPr>
            </w:pPr>
            <w:r>
              <w:rPr>
                <w:rFonts w:ascii="Times New Roman" w:eastAsiaTheme="majorEastAsia" w:hAnsi="Times New Roman"/>
                <w:kern w:val="2"/>
                <w:sz w:val="24"/>
                <w:szCs w:val="24"/>
                <w:lang w:eastAsia="en-US"/>
                <w14:ligatures w14:val="standardContextual"/>
              </w:rPr>
              <w:t>Lisaks, k</w:t>
            </w:r>
            <w:r w:rsidR="005A6B66" w:rsidRPr="00D377E8">
              <w:rPr>
                <w:rFonts w:ascii="Times New Roman" w:eastAsiaTheme="majorEastAsia" w:hAnsi="Times New Roman"/>
                <w:kern w:val="2"/>
                <w:sz w:val="24"/>
                <w:szCs w:val="24"/>
                <w:lang w:eastAsia="en-US"/>
                <w14:ligatures w14:val="standardContextual"/>
              </w:rPr>
              <w:t xml:space="preserve">una FI järelevalvekoormus võib tõusta seoses järelevalvega kindlustusmaakleri </w:t>
            </w:r>
            <w:r w:rsidR="003261AD">
              <w:rPr>
                <w:rFonts w:ascii="Times New Roman" w:eastAsiaTheme="majorEastAsia" w:hAnsi="Times New Roman"/>
                <w:kern w:val="2"/>
                <w:sz w:val="24"/>
                <w:szCs w:val="24"/>
                <w:lang w:eastAsia="en-US"/>
                <w14:ligatures w14:val="standardContextual"/>
              </w:rPr>
              <w:t>esindaja</w:t>
            </w:r>
            <w:r w:rsidR="003261AD" w:rsidRPr="00D377E8">
              <w:rPr>
                <w:rFonts w:ascii="Times New Roman" w:eastAsiaTheme="majorEastAsia" w:hAnsi="Times New Roman"/>
                <w:kern w:val="2"/>
                <w:sz w:val="24"/>
                <w:szCs w:val="24"/>
                <w:lang w:eastAsia="en-US"/>
                <w14:ligatures w14:val="standardContextual"/>
              </w:rPr>
              <w:t xml:space="preserve"> </w:t>
            </w:r>
            <w:r w:rsidR="00F978CF" w:rsidRPr="00D377E8">
              <w:rPr>
                <w:rFonts w:ascii="Times New Roman" w:eastAsiaTheme="majorEastAsia" w:hAnsi="Times New Roman"/>
                <w:kern w:val="2"/>
                <w:sz w:val="24"/>
                <w:szCs w:val="24"/>
                <w:lang w:eastAsia="en-US"/>
                <w14:ligatures w14:val="standardContextual"/>
              </w:rPr>
              <w:t>tegevuse üle, tähendab</w:t>
            </w:r>
            <w:r>
              <w:rPr>
                <w:rFonts w:ascii="Times New Roman" w:eastAsiaTheme="majorEastAsia" w:hAnsi="Times New Roman"/>
                <w:kern w:val="2"/>
                <w:sz w:val="24"/>
                <w:szCs w:val="24"/>
                <w:lang w:eastAsia="en-US"/>
                <w14:ligatures w14:val="standardContextual"/>
              </w:rPr>
              <w:t xml:space="preserve"> see</w:t>
            </w:r>
            <w:r w:rsidR="00F978CF" w:rsidRPr="00D377E8">
              <w:rPr>
                <w:rFonts w:ascii="Times New Roman" w:eastAsiaTheme="majorEastAsia" w:hAnsi="Times New Roman"/>
                <w:kern w:val="2"/>
                <w:sz w:val="24"/>
                <w:szCs w:val="24"/>
                <w:lang w:eastAsia="en-US"/>
                <w14:ligatures w14:val="standardContextual"/>
              </w:rPr>
              <w:t>, et j</w:t>
            </w:r>
            <w:r w:rsidR="007F6BCA" w:rsidRPr="00C4383C">
              <w:rPr>
                <w:rFonts w:ascii="Times New Roman" w:eastAsiaTheme="majorEastAsia" w:hAnsi="Times New Roman"/>
                <w:kern w:val="2"/>
                <w:sz w:val="24"/>
                <w:szCs w:val="24"/>
                <w:lang w:eastAsia="en-US"/>
                <w14:ligatures w14:val="standardContextual"/>
              </w:rPr>
              <w:t xml:space="preserve">ärelevalvetasu </w:t>
            </w:r>
            <w:r w:rsidR="00F978CF" w:rsidRPr="00D377E8">
              <w:rPr>
                <w:rFonts w:ascii="Times New Roman" w:eastAsiaTheme="majorEastAsia" w:hAnsi="Times New Roman"/>
                <w:kern w:val="2"/>
                <w:sz w:val="24"/>
                <w:szCs w:val="24"/>
                <w:lang w:eastAsia="en-US"/>
                <w14:ligatures w14:val="standardContextual"/>
              </w:rPr>
              <w:t xml:space="preserve">võib tõusta ka nendel kindlustusmaakleritel, kes ei </w:t>
            </w:r>
            <w:r w:rsidR="00D377E8" w:rsidRPr="00D377E8">
              <w:rPr>
                <w:rFonts w:ascii="Times New Roman" w:eastAsiaTheme="majorEastAsia" w:hAnsi="Times New Roman"/>
                <w:kern w:val="2"/>
                <w:sz w:val="24"/>
                <w:szCs w:val="24"/>
                <w:lang w:eastAsia="en-US"/>
                <w14:ligatures w14:val="standardContextual"/>
              </w:rPr>
              <w:t xml:space="preserve">soovi </w:t>
            </w:r>
            <w:r>
              <w:rPr>
                <w:rFonts w:ascii="Times New Roman" w:eastAsiaTheme="majorEastAsia" w:hAnsi="Times New Roman"/>
                <w:kern w:val="2"/>
                <w:sz w:val="24"/>
                <w:szCs w:val="24"/>
                <w:lang w:eastAsia="en-US"/>
                <w14:ligatures w14:val="standardContextual"/>
              </w:rPr>
              <w:t xml:space="preserve">või ei saa </w:t>
            </w:r>
            <w:r w:rsidR="00D377E8" w:rsidRPr="00D377E8">
              <w:rPr>
                <w:rFonts w:ascii="Times New Roman" w:eastAsiaTheme="majorEastAsia" w:hAnsi="Times New Roman"/>
                <w:kern w:val="2"/>
                <w:sz w:val="24"/>
                <w:szCs w:val="24"/>
                <w:lang w:eastAsia="en-US"/>
                <w14:ligatures w14:val="standardContextual"/>
              </w:rPr>
              <w:t xml:space="preserve">kindlustuslepingute vahendamisel kasutada kindlustusmaakleri </w:t>
            </w:r>
            <w:r w:rsidR="003261AD">
              <w:rPr>
                <w:rFonts w:ascii="Times New Roman" w:eastAsiaTheme="majorEastAsia" w:hAnsi="Times New Roman"/>
                <w:kern w:val="2"/>
                <w:sz w:val="24"/>
                <w:szCs w:val="24"/>
                <w:lang w:eastAsia="en-US"/>
                <w14:ligatures w14:val="standardContextual"/>
              </w:rPr>
              <w:t>esindaja</w:t>
            </w:r>
            <w:r w:rsidR="003261AD" w:rsidRPr="00D377E8">
              <w:rPr>
                <w:rFonts w:ascii="Times New Roman" w:eastAsiaTheme="majorEastAsia" w:hAnsi="Times New Roman"/>
                <w:kern w:val="2"/>
                <w:sz w:val="24"/>
                <w:szCs w:val="24"/>
                <w:lang w:eastAsia="en-US"/>
                <w14:ligatures w14:val="standardContextual"/>
              </w:rPr>
              <w:t xml:space="preserve"> </w:t>
            </w:r>
            <w:r w:rsidR="00D377E8" w:rsidRPr="00D377E8">
              <w:rPr>
                <w:rFonts w:ascii="Times New Roman" w:eastAsiaTheme="majorEastAsia" w:hAnsi="Times New Roman"/>
                <w:kern w:val="2"/>
                <w:sz w:val="24"/>
                <w:szCs w:val="24"/>
                <w:lang w:eastAsia="en-US"/>
                <w14:ligatures w14:val="standardContextual"/>
              </w:rPr>
              <w:t>abi.</w:t>
            </w:r>
            <w:r w:rsidR="00D377E8">
              <w:rPr>
                <w:rFonts w:ascii="Times New Roman" w:eastAsiaTheme="majorEastAsia" w:hAnsi="Times New Roman"/>
                <w:i/>
                <w:iCs/>
              </w:rPr>
              <w:t xml:space="preserve"> </w:t>
            </w:r>
          </w:p>
          <w:p w14:paraId="50C5152F" w14:textId="63800B4E" w:rsidR="00D377E8" w:rsidRPr="000F24C7" w:rsidRDefault="00D377E8" w:rsidP="005B160A">
            <w:pPr>
              <w:jc w:val="both"/>
              <w:rPr>
                <w:rFonts w:ascii="Times New Roman" w:eastAsiaTheme="majorEastAsia" w:hAnsi="Times New Roman"/>
                <w:spacing w:val="-10"/>
                <w:kern w:val="28"/>
                <w:sz w:val="24"/>
                <w:szCs w:val="24"/>
                <w:lang w:eastAsia="nl-NL"/>
              </w:rPr>
            </w:pPr>
          </w:p>
        </w:tc>
      </w:tr>
      <w:tr w:rsidR="00813CC6" w:rsidRPr="000F24C7" w14:paraId="69737094" w14:textId="77777777" w:rsidTr="004153BC">
        <w:tc>
          <w:tcPr>
            <w:tcW w:w="1838" w:type="dxa"/>
            <w:shd w:val="clear" w:color="auto" w:fill="F2F2F2" w:themeFill="background1" w:themeFillShade="F2"/>
          </w:tcPr>
          <w:p w14:paraId="7DADDA96"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1A7B264" w14:textId="28D3ABC4" w:rsidR="00813CC6" w:rsidRPr="000F24C7" w:rsidRDefault="006F1799" w:rsidP="005B160A">
            <w:pPr>
              <w:tabs>
                <w:tab w:val="num" w:pos="720"/>
              </w:tabs>
              <w:jc w:val="both"/>
              <w:rPr>
                <w:rFonts w:ascii="Times New Roman" w:eastAsiaTheme="majorEastAsia" w:hAnsi="Times New Roman"/>
                <w:spacing w:val="-10"/>
                <w:kern w:val="28"/>
                <w:sz w:val="24"/>
                <w:szCs w:val="24"/>
                <w:lang w:eastAsia="nl-NL"/>
              </w:rPr>
            </w:pPr>
            <w:r w:rsidRPr="006F1799">
              <w:rPr>
                <w:rFonts w:ascii="Times New Roman" w:eastAsiaTheme="majorEastAsia" w:hAnsi="Times New Roman"/>
                <w:kern w:val="2"/>
                <w:sz w:val="24"/>
                <w:szCs w:val="24"/>
                <w:lang w:eastAsia="en-US"/>
                <w14:ligatures w14:val="standardContextual"/>
              </w:rPr>
              <w:t xml:space="preserve">Kuna kindlustusmaakleri </w:t>
            </w:r>
            <w:r w:rsidR="003261AD">
              <w:rPr>
                <w:rFonts w:ascii="Times New Roman" w:eastAsiaTheme="majorEastAsia" w:hAnsi="Times New Roman"/>
                <w:kern w:val="2"/>
                <w:sz w:val="24"/>
                <w:szCs w:val="24"/>
                <w:lang w:eastAsia="en-US"/>
                <w14:ligatures w14:val="standardContextual"/>
              </w:rPr>
              <w:t>esindaja</w:t>
            </w:r>
            <w:r w:rsidR="003261AD" w:rsidRPr="006F1799">
              <w:rPr>
                <w:rFonts w:ascii="Times New Roman" w:eastAsiaTheme="majorEastAsia" w:hAnsi="Times New Roman"/>
                <w:kern w:val="2"/>
                <w:sz w:val="24"/>
                <w:szCs w:val="24"/>
                <w:lang w:eastAsia="en-US"/>
                <w14:ligatures w14:val="standardContextual"/>
              </w:rPr>
              <w:t xml:space="preserve"> </w:t>
            </w:r>
            <w:r w:rsidRPr="006F1799">
              <w:rPr>
                <w:rFonts w:ascii="Times New Roman" w:eastAsiaTheme="majorEastAsia" w:hAnsi="Times New Roman"/>
                <w:kern w:val="2"/>
                <w:sz w:val="24"/>
                <w:szCs w:val="24"/>
                <w:lang w:eastAsia="en-US"/>
                <w14:ligatures w14:val="standardContextual"/>
              </w:rPr>
              <w:t>kasutamine on võimalus, mitte kohustus, ei saa mõju pidada oluliseks.</w:t>
            </w:r>
            <w:r w:rsidRPr="00666819">
              <w:rPr>
                <w:rFonts w:ascii="Times New Roman" w:eastAsiaTheme="majorEastAsia" w:hAnsi="Times New Roman"/>
                <w:kern w:val="2"/>
                <w:sz w:val="24"/>
                <w:szCs w:val="24"/>
                <w:lang w:eastAsia="en-US"/>
                <w14:ligatures w14:val="standardContextual"/>
              </w:rPr>
              <w:t xml:space="preserve"> </w:t>
            </w:r>
            <w:r w:rsidR="00666819" w:rsidRPr="00666819">
              <w:rPr>
                <w:rFonts w:ascii="Times New Roman" w:eastAsiaTheme="majorEastAsia" w:hAnsi="Times New Roman"/>
                <w:kern w:val="2"/>
                <w:sz w:val="24"/>
                <w:szCs w:val="24"/>
                <w:lang w:eastAsia="en-US"/>
                <w14:ligatures w14:val="standardContextual"/>
              </w:rPr>
              <w:t xml:space="preserve">Kas </w:t>
            </w:r>
            <w:r w:rsidR="00666819" w:rsidRPr="00AE5A17">
              <w:rPr>
                <w:rFonts w:ascii="Times New Roman" w:eastAsiaTheme="majorEastAsia" w:hAnsi="Times New Roman"/>
                <w:kern w:val="2"/>
                <w:sz w:val="24"/>
                <w:szCs w:val="24"/>
                <w:lang w:eastAsia="en-US"/>
                <w14:ligatures w14:val="standardContextual"/>
              </w:rPr>
              <w:t>konkreetne kindlustusmaakler hakkab seda võimalust kasutama või mitte, sõltub eelkõige sellest, kas on olemas konkreetne partner ja toimiv ärilahendus, mis võimaldaks sellist mudelit kasutada</w:t>
            </w:r>
            <w:r w:rsidR="00666819" w:rsidRPr="00666819">
              <w:rPr>
                <w:rFonts w:ascii="Times New Roman" w:eastAsiaTheme="majorEastAsia" w:hAnsi="Times New Roman"/>
                <w:kern w:val="2"/>
                <w:sz w:val="24"/>
                <w:szCs w:val="24"/>
                <w:lang w:eastAsia="en-US"/>
                <w14:ligatures w14:val="standardContextual"/>
              </w:rPr>
              <w:t>.</w:t>
            </w:r>
            <w:r w:rsidR="00666819">
              <w:rPr>
                <w:rFonts w:ascii="Times New Roman" w:eastAsiaTheme="majorEastAsia" w:hAnsi="Times New Roman"/>
                <w:kern w:val="2"/>
                <w:sz w:val="24"/>
                <w:szCs w:val="24"/>
                <w:lang w:eastAsia="en-US"/>
                <w14:ligatures w14:val="standardContextual"/>
              </w:rPr>
              <w:t xml:space="preserve"> Kindlustusmaakle</w:t>
            </w:r>
            <w:r w:rsidR="00DB06C6">
              <w:rPr>
                <w:rFonts w:ascii="Times New Roman" w:eastAsiaTheme="majorEastAsia" w:hAnsi="Times New Roman"/>
                <w:kern w:val="2"/>
                <w:sz w:val="24"/>
                <w:szCs w:val="24"/>
                <w:lang w:eastAsia="en-US"/>
                <w14:ligatures w14:val="standardContextual"/>
              </w:rPr>
              <w:t>r</w:t>
            </w:r>
            <w:r w:rsidR="00666819">
              <w:rPr>
                <w:rFonts w:ascii="Times New Roman" w:eastAsiaTheme="majorEastAsia" w:hAnsi="Times New Roman"/>
                <w:kern w:val="2"/>
                <w:sz w:val="24"/>
                <w:szCs w:val="24"/>
                <w:lang w:eastAsia="en-US"/>
                <w14:ligatures w14:val="standardContextual"/>
              </w:rPr>
              <w:t xml:space="preserve">ite enda hinnangul ei </w:t>
            </w:r>
            <w:r w:rsidR="00666819" w:rsidRPr="00AE5A17">
              <w:rPr>
                <w:rFonts w:ascii="Times New Roman" w:eastAsiaTheme="majorEastAsia" w:hAnsi="Times New Roman"/>
                <w:kern w:val="2"/>
                <w:sz w:val="24"/>
                <w:szCs w:val="24"/>
                <w:lang w:eastAsia="en-US"/>
                <w14:ligatures w14:val="standardContextual"/>
              </w:rPr>
              <w:t xml:space="preserve">jää selle lahenduse </w:t>
            </w:r>
            <w:r w:rsidR="00C46706">
              <w:rPr>
                <w:rFonts w:ascii="Times New Roman" w:eastAsiaTheme="majorEastAsia" w:hAnsi="Times New Roman"/>
                <w:kern w:val="2"/>
                <w:sz w:val="24"/>
                <w:szCs w:val="24"/>
                <w:lang w:eastAsia="en-US"/>
                <w14:ligatures w14:val="standardContextual"/>
              </w:rPr>
              <w:t>kasutamine</w:t>
            </w:r>
            <w:r w:rsidR="00C46706" w:rsidRPr="00C46706">
              <w:rPr>
                <w:rFonts w:ascii="Times New Roman" w:eastAsiaTheme="majorEastAsia" w:hAnsi="Times New Roman"/>
                <w:kern w:val="2"/>
                <w:sz w:val="24"/>
                <w:szCs w:val="24"/>
                <w:lang w:eastAsia="en-US"/>
                <w14:ligatures w14:val="standardContextual"/>
              </w:rPr>
              <w:t xml:space="preserve"> </w:t>
            </w:r>
            <w:r w:rsidR="00666819" w:rsidRPr="00AE5A17">
              <w:rPr>
                <w:rFonts w:ascii="Times New Roman" w:eastAsiaTheme="majorEastAsia" w:hAnsi="Times New Roman"/>
                <w:kern w:val="2"/>
                <w:sz w:val="24"/>
                <w:szCs w:val="24"/>
                <w:lang w:eastAsia="en-US"/>
                <w14:ligatures w14:val="standardContextual"/>
              </w:rPr>
              <w:t>maakler</w:t>
            </w:r>
            <w:r w:rsidR="00C46706" w:rsidRPr="00C46706">
              <w:rPr>
                <w:rFonts w:ascii="Times New Roman" w:eastAsiaTheme="majorEastAsia" w:hAnsi="Times New Roman"/>
                <w:kern w:val="2"/>
                <w:sz w:val="24"/>
                <w:szCs w:val="24"/>
                <w:lang w:eastAsia="en-US"/>
                <w14:ligatures w14:val="standardContextual"/>
              </w:rPr>
              <w:t>ite enda</w:t>
            </w:r>
            <w:r w:rsidR="00666819" w:rsidRPr="00AE5A17">
              <w:rPr>
                <w:rFonts w:ascii="Times New Roman" w:eastAsiaTheme="majorEastAsia" w:hAnsi="Times New Roman"/>
                <w:kern w:val="2"/>
                <w:sz w:val="24"/>
                <w:szCs w:val="24"/>
                <w:lang w:eastAsia="en-US"/>
                <w14:ligatures w14:val="standardContextual"/>
              </w:rPr>
              <w:t xml:space="preserve"> haldussuutlikkuse taha.</w:t>
            </w:r>
            <w:r w:rsidR="00666819" w:rsidRPr="00AE5A17">
              <w:rPr>
                <w:rFonts w:ascii="Times New Roman" w:eastAsiaTheme="majorEastAsia" w:hAnsi="Times New Roman"/>
              </w:rPr>
              <w:t xml:space="preserve"> </w:t>
            </w:r>
          </w:p>
        </w:tc>
      </w:tr>
    </w:tbl>
    <w:p w14:paraId="4502E461" w14:textId="77777777" w:rsidR="00813CC6" w:rsidRDefault="00813CC6" w:rsidP="005B160A">
      <w:pPr>
        <w:spacing w:after="0" w:line="240" w:lineRule="auto"/>
        <w:jc w:val="both"/>
        <w:rPr>
          <w:rFonts w:ascii="Times New Roman" w:eastAsiaTheme="majorEastAsia" w:hAnsi="Times New Roman" w:cs="Times New Roman"/>
          <w:smallCap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6B463E9C" w14:textId="77777777" w:rsidTr="004153BC">
        <w:tc>
          <w:tcPr>
            <w:tcW w:w="1838" w:type="dxa"/>
            <w:shd w:val="clear" w:color="auto" w:fill="F2F2F2" w:themeFill="background1" w:themeFillShade="F2"/>
          </w:tcPr>
          <w:p w14:paraId="048CD447" w14:textId="77777777" w:rsidR="00813CC6" w:rsidRPr="00C902DA" w:rsidRDefault="00813CC6"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lastRenderedPageBreak/>
              <w:t>Mõju ulatus ja avaldumise sagedus</w:t>
            </w:r>
          </w:p>
        </w:tc>
        <w:tc>
          <w:tcPr>
            <w:tcW w:w="7223" w:type="dxa"/>
          </w:tcPr>
          <w:p w14:paraId="74594E62" w14:textId="210FEBF0" w:rsidR="00813CC6" w:rsidRPr="001F4A0C" w:rsidRDefault="00813CC6" w:rsidP="005B160A">
            <w:pPr>
              <w:pStyle w:val="ListParagraph"/>
              <w:numPr>
                <w:ilvl w:val="0"/>
                <w:numId w:val="8"/>
              </w:numPr>
              <w:jc w:val="both"/>
              <w:rPr>
                <w:rFonts w:ascii="Times New Roman" w:eastAsiaTheme="majorEastAsia" w:hAnsi="Times New Roman"/>
                <w:b/>
                <w:bCs/>
                <w:kern w:val="2"/>
                <w:sz w:val="24"/>
                <w:szCs w:val="24"/>
                <w:lang w:eastAsia="en-US"/>
                <w14:ligatures w14:val="standardContextual"/>
              </w:rPr>
            </w:pPr>
            <w:r w:rsidRPr="001F4A0C">
              <w:rPr>
                <w:rFonts w:ascii="Times New Roman" w:eastAsiaTheme="majorEastAsia" w:hAnsi="Times New Roman"/>
                <w:b/>
                <w:bCs/>
                <w:kern w:val="2"/>
                <w:sz w:val="24"/>
                <w:szCs w:val="24"/>
                <w:lang w:eastAsia="en-US"/>
                <w14:ligatures w14:val="standardContextual"/>
              </w:rPr>
              <w:t xml:space="preserve">Kindlustusmaakleri </w:t>
            </w:r>
            <w:r w:rsidR="003261AD">
              <w:rPr>
                <w:rFonts w:ascii="Times New Roman" w:eastAsiaTheme="majorEastAsia" w:hAnsi="Times New Roman"/>
                <w:b/>
                <w:bCs/>
                <w:kern w:val="2"/>
                <w:sz w:val="24"/>
                <w:szCs w:val="24"/>
                <w:lang w:eastAsia="en-US"/>
                <w14:ligatures w14:val="standardContextual"/>
              </w:rPr>
              <w:t>esindajad</w:t>
            </w:r>
          </w:p>
          <w:p w14:paraId="21210475" w14:textId="77777777" w:rsidR="00813CC6" w:rsidRDefault="00813CC6" w:rsidP="005B160A">
            <w:pPr>
              <w:jc w:val="both"/>
              <w:rPr>
                <w:rFonts w:ascii="Times New Roman" w:eastAsiaTheme="majorEastAsia" w:hAnsi="Times New Roman"/>
                <w:kern w:val="2"/>
                <w:sz w:val="24"/>
                <w:szCs w:val="24"/>
                <w:lang w:eastAsia="en-US"/>
                <w14:ligatures w14:val="standardContextual"/>
              </w:rPr>
            </w:pPr>
          </w:p>
          <w:p w14:paraId="29EAC3C6" w14:textId="606192E0" w:rsidR="00533250" w:rsidRDefault="004B6665"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 xml:space="preserve">Kindlustusmaakleri </w:t>
            </w:r>
            <w:r w:rsidR="003261AD">
              <w:rPr>
                <w:rFonts w:ascii="Times New Roman" w:eastAsiaTheme="majorEastAsia" w:hAnsi="Times New Roman"/>
                <w:kern w:val="2"/>
                <w:sz w:val="24"/>
                <w:szCs w:val="24"/>
                <w:lang w:eastAsia="en-US"/>
                <w14:ligatures w14:val="standardContextual"/>
              </w:rPr>
              <w:t xml:space="preserve">esindaja </w:t>
            </w:r>
            <w:r>
              <w:rPr>
                <w:rFonts w:ascii="Times New Roman" w:eastAsiaTheme="majorEastAsia" w:hAnsi="Times New Roman"/>
                <w:kern w:val="2"/>
                <w:sz w:val="24"/>
                <w:szCs w:val="24"/>
                <w:lang w:eastAsia="en-US"/>
                <w14:ligatures w14:val="standardContextual"/>
              </w:rPr>
              <w:t>töötaja</w:t>
            </w:r>
            <w:r w:rsidR="00B85800">
              <w:rPr>
                <w:rFonts w:ascii="Times New Roman" w:eastAsiaTheme="majorEastAsia" w:hAnsi="Times New Roman"/>
                <w:kern w:val="2"/>
                <w:sz w:val="24"/>
                <w:szCs w:val="24"/>
                <w:lang w:eastAsia="en-US"/>
                <w14:ligatures w14:val="standardContextual"/>
              </w:rPr>
              <w:t>l</w:t>
            </w:r>
            <w:r>
              <w:rPr>
                <w:rFonts w:ascii="Times New Roman" w:eastAsiaTheme="majorEastAsia" w:hAnsi="Times New Roman"/>
                <w:kern w:val="2"/>
                <w:sz w:val="24"/>
                <w:szCs w:val="24"/>
                <w:lang w:eastAsia="en-US"/>
                <w14:ligatures w14:val="standardContextual"/>
              </w:rPr>
              <w:t>, kes kindlustuse t</w:t>
            </w:r>
            <w:r w:rsidR="00533250">
              <w:rPr>
                <w:rFonts w:ascii="Times New Roman" w:eastAsiaTheme="majorEastAsia" w:hAnsi="Times New Roman"/>
                <w:kern w:val="2"/>
                <w:sz w:val="24"/>
                <w:szCs w:val="24"/>
                <w:lang w:eastAsia="en-US"/>
                <w14:ligatures w14:val="standardContextual"/>
              </w:rPr>
              <w:t>urustamisega tegeleb, peab o</w:t>
            </w:r>
            <w:r w:rsidR="00B85800">
              <w:rPr>
                <w:rFonts w:ascii="Times New Roman" w:eastAsiaTheme="majorEastAsia" w:hAnsi="Times New Roman"/>
                <w:kern w:val="2"/>
                <w:sz w:val="24"/>
                <w:szCs w:val="24"/>
                <w:lang w:eastAsia="en-US"/>
                <w14:ligatures w14:val="standardContextual"/>
              </w:rPr>
              <w:t>le</w:t>
            </w:r>
            <w:r w:rsidR="00533250">
              <w:rPr>
                <w:rFonts w:ascii="Times New Roman" w:eastAsiaTheme="majorEastAsia" w:hAnsi="Times New Roman"/>
                <w:kern w:val="2"/>
                <w:sz w:val="24"/>
                <w:szCs w:val="24"/>
                <w:lang w:eastAsia="en-US"/>
                <w14:ligatures w14:val="standardContextual"/>
              </w:rPr>
              <w:t xml:space="preserve">ma ressurss, et oma põhitegevuse kõrval </w:t>
            </w:r>
            <w:r w:rsidR="00B85800">
              <w:rPr>
                <w:rFonts w:ascii="Times New Roman" w:eastAsiaTheme="majorEastAsia" w:hAnsi="Times New Roman"/>
                <w:kern w:val="2"/>
                <w:sz w:val="24"/>
                <w:szCs w:val="24"/>
                <w:lang w:eastAsia="en-US"/>
                <w14:ligatures w14:val="standardContextual"/>
              </w:rPr>
              <w:t>tegeleda ka kliendi nõustamisega kindlustusküsimustes</w:t>
            </w:r>
            <w:r w:rsidR="00CD2548">
              <w:rPr>
                <w:rFonts w:ascii="Times New Roman" w:eastAsiaTheme="majorEastAsia" w:hAnsi="Times New Roman"/>
                <w:kern w:val="2"/>
                <w:sz w:val="24"/>
                <w:szCs w:val="24"/>
                <w:lang w:eastAsia="en-US"/>
                <w14:ligatures w14:val="standardContextual"/>
              </w:rPr>
              <w:t>, hankima</w:t>
            </w:r>
            <w:r w:rsidR="00533250" w:rsidRPr="00533250">
              <w:rPr>
                <w:rFonts w:ascii="Times New Roman" w:eastAsiaTheme="majorEastAsia" w:hAnsi="Times New Roman"/>
                <w:kern w:val="2"/>
                <w:sz w:val="24"/>
                <w:szCs w:val="24"/>
                <w:lang w:eastAsia="en-US"/>
                <w14:ligatures w14:val="standardContextual"/>
              </w:rPr>
              <w:t xml:space="preserve"> kindlustuspakkumused ja soovitama nende hulgast kindlustuslepingut, mis vastab kõige paremini kliendi kindlustusvajadustele ja nõudmistele, lisaks selgitama piiranguid ja turustusprotsessi dokumenteerima. </w:t>
            </w:r>
          </w:p>
          <w:p w14:paraId="706AFE8A" w14:textId="77777777" w:rsidR="004B6665" w:rsidRDefault="004B6665" w:rsidP="005B160A">
            <w:pPr>
              <w:jc w:val="both"/>
              <w:rPr>
                <w:rFonts w:ascii="Times New Roman" w:eastAsiaTheme="majorEastAsia" w:hAnsi="Times New Roman"/>
                <w:kern w:val="2"/>
                <w:sz w:val="24"/>
                <w:szCs w:val="24"/>
                <w:lang w:eastAsia="en-US"/>
                <w14:ligatures w14:val="standardContextual"/>
              </w:rPr>
            </w:pPr>
          </w:p>
          <w:p w14:paraId="2BA92ECD" w14:textId="3796CC4B" w:rsidR="00DB20D6" w:rsidRDefault="00CB5C10"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 xml:space="preserve">Kindlustusmaakleri </w:t>
            </w:r>
            <w:r w:rsidR="003261AD">
              <w:rPr>
                <w:rFonts w:ascii="Times New Roman" w:eastAsiaTheme="majorEastAsia" w:hAnsi="Times New Roman"/>
                <w:kern w:val="2"/>
                <w:sz w:val="24"/>
                <w:szCs w:val="24"/>
                <w:lang w:eastAsia="en-US"/>
                <w14:ligatures w14:val="standardContextual"/>
              </w:rPr>
              <w:t xml:space="preserve">esindajale </w:t>
            </w:r>
            <w:r w:rsidR="005D1047">
              <w:rPr>
                <w:rFonts w:ascii="Times New Roman" w:eastAsiaTheme="majorEastAsia" w:hAnsi="Times New Roman"/>
                <w:kern w:val="2"/>
                <w:sz w:val="24"/>
                <w:szCs w:val="24"/>
                <w:lang w:eastAsia="en-US"/>
                <w14:ligatures w14:val="standardContextual"/>
              </w:rPr>
              <w:t>avaldub positiivne mõju tasu näol, mis ta kindlustuslepingu vahendamise eest saab.</w:t>
            </w:r>
            <w:r w:rsidR="00A967E1">
              <w:rPr>
                <w:rFonts w:ascii="Times New Roman" w:eastAsiaTheme="majorEastAsia" w:hAnsi="Times New Roman"/>
                <w:kern w:val="2"/>
                <w:sz w:val="24"/>
                <w:szCs w:val="24"/>
                <w:lang w:eastAsia="en-US"/>
                <w14:ligatures w14:val="standardContextual"/>
              </w:rPr>
              <w:t xml:space="preserve"> </w:t>
            </w:r>
            <w:r w:rsidR="00A967E1" w:rsidRPr="00F8568D">
              <w:rPr>
                <w:rFonts w:ascii="Times New Roman" w:eastAsiaTheme="majorEastAsia" w:hAnsi="Times New Roman"/>
                <w:kern w:val="2"/>
                <w:sz w:val="24"/>
                <w:szCs w:val="24"/>
                <w:lang w:eastAsia="en-US"/>
                <w14:ligatures w14:val="standardContextual"/>
              </w:rPr>
              <w:t xml:space="preserve">Samas tuleb siiski arvestada asjaoluga, et kindlustusmaakler ei saa pakkuda oma </w:t>
            </w:r>
            <w:r w:rsidR="008B6D14">
              <w:rPr>
                <w:rFonts w:ascii="Times New Roman" w:eastAsiaTheme="majorEastAsia" w:hAnsi="Times New Roman"/>
                <w:kern w:val="2"/>
                <w:sz w:val="24"/>
                <w:szCs w:val="24"/>
                <w:lang w:eastAsia="en-US"/>
                <w14:ligatures w14:val="standardContextual"/>
              </w:rPr>
              <w:t>esindajale</w:t>
            </w:r>
            <w:r w:rsidR="008B6D14" w:rsidRPr="00F8568D">
              <w:rPr>
                <w:rFonts w:ascii="Times New Roman" w:eastAsiaTheme="majorEastAsia" w:hAnsi="Times New Roman"/>
                <w:kern w:val="2"/>
                <w:sz w:val="24"/>
                <w:szCs w:val="24"/>
                <w:lang w:eastAsia="en-US"/>
                <w14:ligatures w14:val="standardContextual"/>
              </w:rPr>
              <w:t xml:space="preserve"> </w:t>
            </w:r>
            <w:r w:rsidR="00A967E1" w:rsidRPr="00F8568D">
              <w:rPr>
                <w:rFonts w:ascii="Times New Roman" w:eastAsiaTheme="majorEastAsia" w:hAnsi="Times New Roman"/>
                <w:kern w:val="2"/>
                <w:sz w:val="24"/>
                <w:szCs w:val="24"/>
                <w:lang w:eastAsia="en-US"/>
                <w14:ligatures w14:val="standardContextual"/>
              </w:rPr>
              <w:t>võrdväärset tasu võrrelduna kindlustusandja agendiga, mistõttu on see iga parterettevõtte otsus, kas</w:t>
            </w:r>
            <w:r w:rsidR="00A967E1">
              <w:rPr>
                <w:rFonts w:ascii="Times New Roman" w:eastAsiaTheme="majorEastAsia" w:hAnsi="Times New Roman"/>
                <w:kern w:val="2"/>
                <w:sz w:val="24"/>
                <w:szCs w:val="24"/>
                <w:lang w:eastAsia="en-US"/>
                <w14:ligatures w14:val="standardContextual"/>
              </w:rPr>
              <w:t xml:space="preserve"> </w:t>
            </w:r>
            <w:r w:rsidR="00A967E1" w:rsidRPr="00F8568D">
              <w:rPr>
                <w:rFonts w:ascii="Times New Roman" w:eastAsiaTheme="majorEastAsia" w:hAnsi="Times New Roman"/>
                <w:kern w:val="2"/>
                <w:sz w:val="24"/>
                <w:szCs w:val="24"/>
                <w:lang w:eastAsia="en-US"/>
                <w14:ligatures w14:val="standardContextual"/>
              </w:rPr>
              <w:t>ta soovib jätkata kindlustusandja esindajana (</w:t>
            </w:r>
            <w:r w:rsidR="00A967E1">
              <w:rPr>
                <w:rFonts w:ascii="Times New Roman" w:eastAsiaTheme="majorEastAsia" w:hAnsi="Times New Roman"/>
                <w:kern w:val="2"/>
                <w:sz w:val="24"/>
                <w:szCs w:val="24"/>
                <w:lang w:eastAsia="en-US"/>
                <w14:ligatures w14:val="standardContextual"/>
              </w:rPr>
              <w:t>kindlustusagendina</w:t>
            </w:r>
            <w:r w:rsidR="00A967E1" w:rsidRPr="00F8568D">
              <w:rPr>
                <w:rFonts w:ascii="Times New Roman" w:eastAsiaTheme="majorEastAsia" w:hAnsi="Times New Roman"/>
                <w:kern w:val="2"/>
                <w:sz w:val="24"/>
                <w:szCs w:val="24"/>
                <w:lang w:eastAsia="en-US"/>
                <w14:ligatures w14:val="standardContextual"/>
              </w:rPr>
              <w:t xml:space="preserve">) või </w:t>
            </w:r>
            <w:r w:rsidR="005D2CD3">
              <w:rPr>
                <w:rFonts w:ascii="Times New Roman" w:eastAsiaTheme="majorEastAsia" w:hAnsi="Times New Roman"/>
                <w:kern w:val="2"/>
                <w:sz w:val="24"/>
                <w:szCs w:val="24"/>
                <w:lang w:eastAsia="en-US"/>
                <w14:ligatures w14:val="standardContextual"/>
              </w:rPr>
              <w:t xml:space="preserve">ta soovib pakkuda oma klientidele </w:t>
            </w:r>
            <w:r w:rsidR="00FA00F2">
              <w:rPr>
                <w:rFonts w:ascii="Times New Roman" w:eastAsiaTheme="majorEastAsia" w:hAnsi="Times New Roman"/>
                <w:kern w:val="2"/>
                <w:sz w:val="24"/>
                <w:szCs w:val="24"/>
                <w:lang w:eastAsia="en-US"/>
                <w14:ligatures w14:val="standardContextual"/>
              </w:rPr>
              <w:t xml:space="preserve">juurdepääsu rohkematele kindlustuspakkumistele, mille seast klient leiab sobiva lahenduse, </w:t>
            </w:r>
            <w:r w:rsidR="00610B0D">
              <w:rPr>
                <w:rFonts w:ascii="Times New Roman" w:eastAsiaTheme="majorEastAsia" w:hAnsi="Times New Roman"/>
                <w:kern w:val="2"/>
                <w:sz w:val="24"/>
                <w:szCs w:val="24"/>
                <w:lang w:eastAsia="en-US"/>
                <w14:ligatures w14:val="standardContextual"/>
              </w:rPr>
              <w:t xml:space="preserve">mistõttu võib kasvada kliendi rahulolu </w:t>
            </w:r>
            <w:r w:rsidR="009447BB">
              <w:rPr>
                <w:rFonts w:ascii="Times New Roman" w:eastAsiaTheme="majorEastAsia" w:hAnsi="Times New Roman"/>
                <w:kern w:val="2"/>
                <w:sz w:val="24"/>
                <w:szCs w:val="24"/>
                <w:lang w:eastAsia="en-US"/>
                <w14:ligatures w14:val="standardContextual"/>
              </w:rPr>
              <w:t xml:space="preserve">selle ettevõtja (kindlustusmaakleri </w:t>
            </w:r>
            <w:r w:rsidR="008B6D14">
              <w:rPr>
                <w:rFonts w:ascii="Times New Roman" w:eastAsiaTheme="majorEastAsia" w:hAnsi="Times New Roman"/>
                <w:kern w:val="2"/>
                <w:sz w:val="24"/>
                <w:szCs w:val="24"/>
                <w:lang w:eastAsia="en-US"/>
                <w14:ligatures w14:val="standardContextual"/>
              </w:rPr>
              <w:t>esindaja</w:t>
            </w:r>
            <w:r w:rsidR="009447BB">
              <w:rPr>
                <w:rFonts w:ascii="Times New Roman" w:eastAsiaTheme="majorEastAsia" w:hAnsi="Times New Roman"/>
                <w:kern w:val="2"/>
                <w:sz w:val="24"/>
                <w:szCs w:val="24"/>
                <w:lang w:eastAsia="en-US"/>
                <w14:ligatures w14:val="standardContextual"/>
              </w:rPr>
              <w:t>)</w:t>
            </w:r>
            <w:r w:rsidR="00610B0D">
              <w:rPr>
                <w:rFonts w:ascii="Times New Roman" w:eastAsiaTheme="majorEastAsia" w:hAnsi="Times New Roman"/>
                <w:kern w:val="2"/>
                <w:sz w:val="24"/>
                <w:szCs w:val="24"/>
                <w:lang w:eastAsia="en-US"/>
                <w14:ligatures w14:val="standardContextual"/>
              </w:rPr>
              <w:t xml:space="preserve"> enda poolt pakutavate toodete ja teenuste suhtes</w:t>
            </w:r>
            <w:r w:rsidR="008976B3">
              <w:rPr>
                <w:rFonts w:ascii="Times New Roman" w:eastAsiaTheme="majorEastAsia" w:hAnsi="Times New Roman"/>
                <w:kern w:val="2"/>
                <w:sz w:val="24"/>
                <w:szCs w:val="24"/>
                <w:lang w:eastAsia="en-US"/>
                <w14:ligatures w14:val="standardContextual"/>
              </w:rPr>
              <w:t xml:space="preserve">. Seega mõju </w:t>
            </w:r>
            <w:r w:rsidR="00673FB4">
              <w:rPr>
                <w:rFonts w:ascii="Times New Roman" w:eastAsiaTheme="majorEastAsia" w:hAnsi="Times New Roman"/>
                <w:kern w:val="2"/>
                <w:sz w:val="24"/>
                <w:szCs w:val="24"/>
                <w:lang w:eastAsia="en-US"/>
                <w14:ligatures w14:val="standardContextual"/>
              </w:rPr>
              <w:t xml:space="preserve">võib </w:t>
            </w:r>
            <w:r w:rsidR="008976B3">
              <w:rPr>
                <w:rFonts w:ascii="Times New Roman" w:eastAsiaTheme="majorEastAsia" w:hAnsi="Times New Roman"/>
                <w:kern w:val="2"/>
                <w:sz w:val="24"/>
                <w:szCs w:val="24"/>
                <w:lang w:eastAsia="en-US"/>
                <w14:ligatures w14:val="standardContextual"/>
              </w:rPr>
              <w:t>avaldu</w:t>
            </w:r>
            <w:r w:rsidR="00673FB4">
              <w:rPr>
                <w:rFonts w:ascii="Times New Roman" w:eastAsiaTheme="majorEastAsia" w:hAnsi="Times New Roman"/>
                <w:kern w:val="2"/>
                <w:sz w:val="24"/>
                <w:szCs w:val="24"/>
                <w:lang w:eastAsia="en-US"/>
                <w14:ligatures w14:val="standardContextual"/>
              </w:rPr>
              <w:t>da</w:t>
            </w:r>
            <w:r w:rsidR="008976B3">
              <w:rPr>
                <w:rFonts w:ascii="Times New Roman" w:eastAsiaTheme="majorEastAsia" w:hAnsi="Times New Roman"/>
                <w:kern w:val="2"/>
                <w:sz w:val="24"/>
                <w:szCs w:val="24"/>
                <w:lang w:eastAsia="en-US"/>
                <w14:ligatures w14:val="standardContextual"/>
              </w:rPr>
              <w:t xml:space="preserve"> ka </w:t>
            </w:r>
            <w:r w:rsidR="00673FB4">
              <w:rPr>
                <w:rFonts w:ascii="Times New Roman" w:eastAsiaTheme="majorEastAsia" w:hAnsi="Times New Roman"/>
                <w:kern w:val="2"/>
                <w:sz w:val="24"/>
                <w:szCs w:val="24"/>
                <w:lang w:eastAsia="en-US"/>
                <w14:ligatures w14:val="standardContextual"/>
              </w:rPr>
              <w:t>selle ettevõtja</w:t>
            </w:r>
            <w:r w:rsidR="008976B3">
              <w:rPr>
                <w:rFonts w:ascii="Times New Roman" w:eastAsiaTheme="majorEastAsia" w:hAnsi="Times New Roman"/>
                <w:kern w:val="2"/>
                <w:sz w:val="24"/>
                <w:szCs w:val="24"/>
                <w:lang w:eastAsia="en-US"/>
                <w14:ligatures w14:val="standardContextual"/>
              </w:rPr>
              <w:t xml:space="preserve"> põhitegevuse </w:t>
            </w:r>
            <w:r w:rsidR="009A7077">
              <w:rPr>
                <w:rFonts w:ascii="Times New Roman" w:eastAsiaTheme="majorEastAsia" w:hAnsi="Times New Roman"/>
                <w:kern w:val="2"/>
                <w:sz w:val="24"/>
                <w:szCs w:val="24"/>
                <w:lang w:eastAsia="en-US"/>
                <w14:ligatures w14:val="standardContextual"/>
              </w:rPr>
              <w:t>raames pakutavate toodete ja teenuste suurenemise näol.</w:t>
            </w:r>
            <w:r w:rsidR="008976B3">
              <w:rPr>
                <w:rFonts w:ascii="Times New Roman" w:eastAsiaTheme="majorEastAsia" w:hAnsi="Times New Roman"/>
                <w:kern w:val="2"/>
                <w:sz w:val="24"/>
                <w:szCs w:val="24"/>
                <w:lang w:eastAsia="en-US"/>
                <w14:ligatures w14:val="standardContextual"/>
              </w:rPr>
              <w:t xml:space="preserve"> </w:t>
            </w:r>
          </w:p>
          <w:p w14:paraId="38929AB7" w14:textId="5517445C" w:rsidR="00813CC6" w:rsidRPr="001F4A0C" w:rsidRDefault="00813CC6" w:rsidP="005B160A">
            <w:pPr>
              <w:jc w:val="both"/>
              <w:rPr>
                <w:rFonts w:ascii="Times New Roman" w:eastAsiaTheme="majorEastAsia" w:hAnsi="Times New Roman"/>
                <w:lang w:eastAsia="en-US"/>
              </w:rPr>
            </w:pPr>
          </w:p>
        </w:tc>
      </w:tr>
      <w:tr w:rsidR="00813CC6" w:rsidRPr="000F24C7" w14:paraId="233275FB" w14:textId="77777777" w:rsidTr="004153BC">
        <w:tc>
          <w:tcPr>
            <w:tcW w:w="1838" w:type="dxa"/>
            <w:shd w:val="clear" w:color="auto" w:fill="F2F2F2" w:themeFill="background1" w:themeFillShade="F2"/>
          </w:tcPr>
          <w:p w14:paraId="00DCE89A"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35D40E39" w14:textId="4ECDC86E" w:rsidR="00813CC6" w:rsidRPr="000F24C7" w:rsidRDefault="001F7AC4" w:rsidP="005B160A">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w:t>
            </w:r>
            <w:r w:rsidR="00BC6599" w:rsidRPr="00BC6599">
              <w:rPr>
                <w:rFonts w:ascii="Times New Roman" w:eastAsiaTheme="majorEastAsia" w:hAnsi="Times New Roman"/>
                <w:kern w:val="2"/>
                <w:sz w:val="24"/>
                <w:szCs w:val="24"/>
                <w:lang w:eastAsia="en-US"/>
                <w14:ligatures w14:val="standardContextual"/>
              </w:rPr>
              <w:t>vate mõjude avaldumise riski ei tuvastatud.</w:t>
            </w:r>
            <w:r w:rsidR="00BC6599">
              <w:rPr>
                <w:rFonts w:ascii="Times New Roman" w:eastAsiaTheme="majorEastAsia" w:hAnsi="Times New Roman"/>
                <w:spacing w:val="-10"/>
                <w:kern w:val="28"/>
                <w:sz w:val="24"/>
                <w:szCs w:val="24"/>
                <w:lang w:eastAsia="nl-NL"/>
              </w:rPr>
              <w:t xml:space="preserve"> </w:t>
            </w:r>
          </w:p>
        </w:tc>
      </w:tr>
      <w:tr w:rsidR="00813CC6" w:rsidRPr="000F24C7" w14:paraId="26312D3D" w14:textId="77777777" w:rsidTr="004153BC">
        <w:tc>
          <w:tcPr>
            <w:tcW w:w="1838" w:type="dxa"/>
            <w:shd w:val="clear" w:color="auto" w:fill="F2F2F2" w:themeFill="background1" w:themeFillShade="F2"/>
          </w:tcPr>
          <w:p w14:paraId="43DDECB2" w14:textId="77777777" w:rsidR="00D7635E" w:rsidRDefault="00D7635E" w:rsidP="005B160A">
            <w:pPr>
              <w:jc w:val="both"/>
              <w:rPr>
                <w:rFonts w:ascii="Times New Roman" w:eastAsiaTheme="majorEastAsia" w:hAnsi="Times New Roman"/>
                <w:b/>
                <w:bCs/>
                <w:spacing w:val="-10"/>
                <w:kern w:val="28"/>
                <w:sz w:val="24"/>
                <w:szCs w:val="24"/>
                <w:lang w:eastAsia="nl-NL"/>
              </w:rPr>
            </w:pPr>
          </w:p>
          <w:p w14:paraId="61E4D1E2" w14:textId="4B101AB8"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3F779DC" w14:textId="77777777" w:rsidR="00813CC6" w:rsidRDefault="00813CC6" w:rsidP="005B160A">
            <w:pPr>
              <w:jc w:val="both"/>
              <w:rPr>
                <w:rFonts w:ascii="Times New Roman" w:eastAsiaTheme="majorEastAsia" w:hAnsi="Times New Roman"/>
                <w:spacing w:val="-10"/>
                <w:kern w:val="28"/>
                <w:sz w:val="24"/>
                <w:szCs w:val="24"/>
                <w:lang w:eastAsia="nl-NL"/>
              </w:rPr>
            </w:pPr>
          </w:p>
          <w:p w14:paraId="2254B1AE" w14:textId="2F282A52" w:rsidR="009A7077" w:rsidRPr="000F24C7" w:rsidRDefault="009A7077" w:rsidP="005B160A">
            <w:pPr>
              <w:jc w:val="both"/>
              <w:rPr>
                <w:rFonts w:ascii="Times New Roman" w:eastAsiaTheme="majorEastAsia" w:hAnsi="Times New Roman"/>
                <w:spacing w:val="-10"/>
                <w:kern w:val="28"/>
                <w:sz w:val="24"/>
                <w:szCs w:val="24"/>
                <w:lang w:eastAsia="nl-NL"/>
              </w:rPr>
            </w:pPr>
            <w:r w:rsidRPr="00993168">
              <w:rPr>
                <w:rFonts w:ascii="Times New Roman" w:eastAsiaTheme="majorEastAsia" w:hAnsi="Times New Roman"/>
                <w:kern w:val="2"/>
                <w:sz w:val="24"/>
                <w:szCs w:val="24"/>
                <w:lang w:eastAsia="en-US"/>
                <w14:ligatures w14:val="standardContextual"/>
              </w:rPr>
              <w:t xml:space="preserve">Kuna see on ettevõtja </w:t>
            </w:r>
            <w:r w:rsidR="00993168">
              <w:rPr>
                <w:rFonts w:ascii="Times New Roman" w:eastAsiaTheme="majorEastAsia" w:hAnsi="Times New Roman"/>
                <w:kern w:val="2"/>
                <w:sz w:val="24"/>
                <w:szCs w:val="24"/>
                <w:lang w:eastAsia="en-US"/>
                <w14:ligatures w14:val="standardContextual"/>
              </w:rPr>
              <w:t>valikuvabadus otsustada</w:t>
            </w:r>
            <w:r w:rsidR="00993168" w:rsidRPr="00993168">
              <w:rPr>
                <w:rFonts w:ascii="Times New Roman" w:eastAsiaTheme="majorEastAsia" w:hAnsi="Times New Roman"/>
                <w:kern w:val="2"/>
                <w:sz w:val="24"/>
                <w:szCs w:val="24"/>
                <w:lang w:eastAsia="en-US"/>
                <w14:ligatures w14:val="standardContextual"/>
              </w:rPr>
              <w:t xml:space="preserve">, kas ta soovib olla kindlustusmaakleri </w:t>
            </w:r>
            <w:r w:rsidR="008B6D14">
              <w:rPr>
                <w:rFonts w:ascii="Times New Roman" w:eastAsiaTheme="majorEastAsia" w:hAnsi="Times New Roman"/>
                <w:kern w:val="2"/>
                <w:sz w:val="24"/>
                <w:szCs w:val="24"/>
                <w:lang w:eastAsia="en-US"/>
                <w14:ligatures w14:val="standardContextual"/>
              </w:rPr>
              <w:t>esindaja</w:t>
            </w:r>
            <w:r w:rsidR="00993168" w:rsidRPr="00993168">
              <w:rPr>
                <w:rFonts w:ascii="Times New Roman" w:eastAsiaTheme="majorEastAsia" w:hAnsi="Times New Roman"/>
                <w:kern w:val="2"/>
                <w:sz w:val="24"/>
                <w:szCs w:val="24"/>
                <w:lang w:eastAsia="en-US"/>
                <w14:ligatures w14:val="standardContextual"/>
              </w:rPr>
              <w:t>, ei saa pidada mõju oluliseks.</w:t>
            </w:r>
            <w:r w:rsidR="00993168">
              <w:rPr>
                <w:rFonts w:ascii="Times New Roman" w:eastAsiaTheme="majorEastAsia" w:hAnsi="Times New Roman"/>
                <w:spacing w:val="-10"/>
                <w:kern w:val="28"/>
                <w:sz w:val="24"/>
                <w:szCs w:val="24"/>
                <w:lang w:eastAsia="nl-NL"/>
              </w:rPr>
              <w:t xml:space="preserve"> </w:t>
            </w:r>
          </w:p>
        </w:tc>
      </w:tr>
    </w:tbl>
    <w:p w14:paraId="1200FEC8" w14:textId="77777777" w:rsidR="00813CC6" w:rsidRDefault="00813CC6" w:rsidP="005B160A">
      <w:pPr>
        <w:spacing w:after="0" w:line="240" w:lineRule="auto"/>
        <w:jc w:val="both"/>
        <w:rPr>
          <w:rFonts w:ascii="Times New Roman" w:eastAsiaTheme="majorEastAsia" w:hAnsi="Times New Roman" w:cs="Times New Roman"/>
          <w:smallCap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419B1D8A" w14:textId="77777777" w:rsidTr="004153BC">
        <w:tc>
          <w:tcPr>
            <w:tcW w:w="1838" w:type="dxa"/>
            <w:shd w:val="clear" w:color="auto" w:fill="F2F2F2" w:themeFill="background1" w:themeFillShade="F2"/>
          </w:tcPr>
          <w:p w14:paraId="45178E0A" w14:textId="77777777" w:rsidR="00813CC6" w:rsidRPr="00C902DA" w:rsidRDefault="00813CC6"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65F20F12" w14:textId="77777777" w:rsidR="00813CC6" w:rsidRPr="00EB6397" w:rsidRDefault="00813CC6" w:rsidP="005B160A">
            <w:pPr>
              <w:pStyle w:val="ListParagraph"/>
              <w:numPr>
                <w:ilvl w:val="0"/>
                <w:numId w:val="8"/>
              </w:numPr>
              <w:jc w:val="both"/>
              <w:rPr>
                <w:rFonts w:ascii="Times New Roman" w:eastAsiaTheme="majorEastAsia" w:hAnsi="Times New Roman"/>
                <w:b/>
                <w:bCs/>
                <w:kern w:val="2"/>
                <w:sz w:val="24"/>
                <w:szCs w:val="24"/>
                <w:lang w:eastAsia="en-US"/>
                <w14:ligatures w14:val="standardContextual"/>
              </w:rPr>
            </w:pPr>
            <w:r w:rsidRPr="00EB6397">
              <w:rPr>
                <w:rFonts w:ascii="Times New Roman" w:eastAsiaTheme="majorEastAsia" w:hAnsi="Times New Roman"/>
                <w:b/>
                <w:bCs/>
                <w:kern w:val="2"/>
                <w:sz w:val="24"/>
                <w:szCs w:val="24"/>
                <w:lang w:eastAsia="en-US"/>
                <w14:ligatures w14:val="standardContextual"/>
              </w:rPr>
              <w:t>Kindlustusandjad</w:t>
            </w:r>
          </w:p>
          <w:p w14:paraId="12390214" w14:textId="77777777" w:rsidR="00813CC6" w:rsidRPr="00EB6397" w:rsidRDefault="00813CC6" w:rsidP="005B160A">
            <w:pPr>
              <w:pStyle w:val="ListParagraph"/>
              <w:jc w:val="both"/>
              <w:rPr>
                <w:rFonts w:ascii="Times New Roman" w:eastAsiaTheme="majorEastAsia" w:hAnsi="Times New Roman"/>
                <w:b/>
                <w:bCs/>
                <w:kern w:val="2"/>
                <w:sz w:val="24"/>
                <w:szCs w:val="24"/>
                <w:lang w:eastAsia="en-US"/>
                <w14:ligatures w14:val="standardContextual"/>
              </w:rPr>
            </w:pPr>
          </w:p>
          <w:p w14:paraId="30117941" w14:textId="11E20594" w:rsidR="00813CC6" w:rsidRDefault="00813CC6" w:rsidP="005B160A">
            <w:pPr>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Kui maakler saab kasutada rohkem esindajaid → kindlustusandja tooted jõuavad laiema kliendibaasini ilma, et kindlustusandja peaks ise oma müügivõrku kasvatama. Kui kliendid suhtlevad rohkem maakleri kaudu, siis ka väiksemad või vähem tuntud kindlustusandjad saavad oma tooted nähtavaks teha</w:t>
            </w:r>
            <w:r w:rsidR="007E0B6D">
              <w:rPr>
                <w:rFonts w:ascii="Times New Roman" w:eastAsiaTheme="majorEastAsia" w:hAnsi="Times New Roman"/>
                <w:kern w:val="2"/>
                <w:sz w:val="24"/>
                <w:szCs w:val="24"/>
                <w:lang w:eastAsia="en-US"/>
                <w14:ligatures w14:val="standardContextual"/>
              </w:rPr>
              <w:t>.</w:t>
            </w:r>
          </w:p>
          <w:p w14:paraId="19F4061C" w14:textId="77777777" w:rsidR="00813CC6" w:rsidRPr="00EB6397" w:rsidRDefault="00813CC6" w:rsidP="005B160A">
            <w:pPr>
              <w:pStyle w:val="ListParagraph"/>
              <w:jc w:val="both"/>
              <w:rPr>
                <w:rFonts w:ascii="Times New Roman" w:eastAsiaTheme="majorEastAsia" w:hAnsi="Times New Roman"/>
                <w:b/>
                <w:bCs/>
                <w:kern w:val="2"/>
                <w:sz w:val="24"/>
                <w:szCs w:val="24"/>
                <w:lang w:eastAsia="en-US"/>
                <w14:ligatures w14:val="standardContextual"/>
              </w:rPr>
            </w:pPr>
          </w:p>
        </w:tc>
      </w:tr>
      <w:tr w:rsidR="00813CC6" w:rsidRPr="000F24C7" w14:paraId="72B9A8AE" w14:textId="77777777" w:rsidTr="004153BC">
        <w:tc>
          <w:tcPr>
            <w:tcW w:w="1838" w:type="dxa"/>
            <w:shd w:val="clear" w:color="auto" w:fill="F2F2F2" w:themeFill="background1" w:themeFillShade="F2"/>
          </w:tcPr>
          <w:p w14:paraId="76C907E7"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194121C8" w14:textId="1D39A24F" w:rsidR="00813CC6" w:rsidRPr="000F24C7" w:rsidRDefault="00643A0F" w:rsidP="005B160A">
            <w:pPr>
              <w:jc w:val="both"/>
              <w:rPr>
                <w:rFonts w:ascii="Times New Roman" w:eastAsiaTheme="majorEastAsia" w:hAnsi="Times New Roman"/>
                <w:spacing w:val="-10"/>
                <w:kern w:val="28"/>
                <w:sz w:val="24"/>
                <w:szCs w:val="24"/>
                <w:lang w:eastAsia="nl-NL"/>
              </w:rPr>
            </w:pPr>
            <w:r w:rsidRPr="00C4383C">
              <w:rPr>
                <w:rFonts w:ascii="Times New Roman" w:eastAsiaTheme="majorEastAsia" w:hAnsi="Times New Roman"/>
                <w:kern w:val="2"/>
                <w:sz w:val="24"/>
                <w:szCs w:val="24"/>
                <w:lang w:eastAsia="en-US"/>
                <w14:ligatures w14:val="standardContextual"/>
              </w:rPr>
              <w:t xml:space="preserve">Kui </w:t>
            </w:r>
            <w:r w:rsidR="004E11C7">
              <w:rPr>
                <w:rFonts w:ascii="Times New Roman" w:eastAsiaTheme="majorEastAsia" w:hAnsi="Times New Roman"/>
                <w:kern w:val="2"/>
                <w:sz w:val="24"/>
                <w:szCs w:val="24"/>
                <w:lang w:eastAsia="en-US"/>
                <w14:ligatures w14:val="standardContextual"/>
              </w:rPr>
              <w:t xml:space="preserve">kindlustusmaakleri </w:t>
            </w:r>
            <w:r w:rsidRPr="00C4383C">
              <w:rPr>
                <w:rFonts w:ascii="Times New Roman" w:eastAsiaTheme="majorEastAsia" w:hAnsi="Times New Roman"/>
                <w:kern w:val="2"/>
                <w:sz w:val="24"/>
                <w:szCs w:val="24"/>
                <w:lang w:eastAsia="en-US"/>
                <w14:ligatures w14:val="standardContextual"/>
              </w:rPr>
              <w:t>esindaja eksib, langeb kriitika sageli ka kindlustusandjale, kuna kliendi silmis on toode seotud eelkõige kindlustusandja nimega.</w:t>
            </w:r>
            <w:r w:rsidR="00C24D13">
              <w:rPr>
                <w:rFonts w:ascii="Times New Roman" w:eastAsiaTheme="majorEastAsia" w:hAnsi="Times New Roman"/>
                <w:kern w:val="2"/>
                <w:sz w:val="24"/>
                <w:szCs w:val="24"/>
                <w:lang w:eastAsia="en-US"/>
                <w14:ligatures w14:val="standardContextual"/>
              </w:rPr>
              <w:t xml:space="preserve"> </w:t>
            </w:r>
          </w:p>
        </w:tc>
      </w:tr>
      <w:tr w:rsidR="00813CC6" w:rsidRPr="000F24C7" w14:paraId="0B2C380D" w14:textId="77777777" w:rsidTr="004153BC">
        <w:tc>
          <w:tcPr>
            <w:tcW w:w="1838" w:type="dxa"/>
            <w:shd w:val="clear" w:color="auto" w:fill="F2F2F2" w:themeFill="background1" w:themeFillShade="F2"/>
          </w:tcPr>
          <w:p w14:paraId="38903FC1" w14:textId="77777777" w:rsidR="00643A0F" w:rsidRDefault="00643A0F" w:rsidP="005B160A">
            <w:pPr>
              <w:jc w:val="both"/>
              <w:rPr>
                <w:rFonts w:ascii="Times New Roman" w:eastAsiaTheme="majorEastAsia" w:hAnsi="Times New Roman"/>
                <w:b/>
                <w:bCs/>
                <w:spacing w:val="-10"/>
                <w:kern w:val="28"/>
                <w:sz w:val="24"/>
                <w:szCs w:val="24"/>
                <w:lang w:eastAsia="nl-NL"/>
              </w:rPr>
            </w:pPr>
          </w:p>
          <w:p w14:paraId="57890FCC" w14:textId="6A82D773"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260ECD8" w14:textId="77777777" w:rsidR="00813CC6" w:rsidRDefault="00813CC6" w:rsidP="005B160A">
            <w:pPr>
              <w:jc w:val="both"/>
              <w:rPr>
                <w:rFonts w:ascii="Times New Roman" w:eastAsiaTheme="majorEastAsia" w:hAnsi="Times New Roman"/>
                <w:spacing w:val="-10"/>
                <w:kern w:val="28"/>
                <w:sz w:val="24"/>
                <w:szCs w:val="24"/>
                <w:lang w:eastAsia="nl-NL"/>
              </w:rPr>
            </w:pPr>
          </w:p>
          <w:p w14:paraId="402FF73A" w14:textId="3F394E3D" w:rsidR="00643A0F" w:rsidRPr="000F24C7" w:rsidRDefault="00B0324D" w:rsidP="005B160A">
            <w:pPr>
              <w:jc w:val="both"/>
              <w:rPr>
                <w:rFonts w:ascii="Times New Roman" w:eastAsiaTheme="majorEastAsia" w:hAnsi="Times New Roman"/>
                <w:spacing w:val="-10"/>
                <w:kern w:val="28"/>
                <w:sz w:val="24"/>
                <w:szCs w:val="24"/>
                <w:lang w:eastAsia="nl-NL"/>
              </w:rPr>
            </w:pPr>
            <w:r w:rsidRPr="00C24D13">
              <w:rPr>
                <w:rFonts w:ascii="Times New Roman" w:eastAsiaTheme="majorEastAsia" w:hAnsi="Times New Roman"/>
                <w:kern w:val="2"/>
                <w:sz w:val="24"/>
                <w:szCs w:val="24"/>
                <w:lang w:eastAsia="en-US"/>
                <w14:ligatures w14:val="standardContextual"/>
              </w:rPr>
              <w:t>Mõju ei ole oluline</w:t>
            </w:r>
            <w:r w:rsidR="004C2D4A">
              <w:rPr>
                <w:rFonts w:ascii="Times New Roman" w:eastAsiaTheme="majorEastAsia" w:hAnsi="Times New Roman"/>
                <w:kern w:val="2"/>
                <w:sz w:val="24"/>
                <w:szCs w:val="24"/>
                <w:lang w:eastAsia="en-US"/>
                <w14:ligatures w14:val="standardContextual"/>
              </w:rPr>
              <w:t xml:space="preserve">, kuna kindlustusandjate halduskoormus </w:t>
            </w:r>
            <w:r w:rsidR="00DD5552">
              <w:rPr>
                <w:rFonts w:ascii="Times New Roman" w:eastAsiaTheme="majorEastAsia" w:hAnsi="Times New Roman"/>
                <w:kern w:val="2"/>
                <w:sz w:val="24"/>
                <w:szCs w:val="24"/>
                <w:lang w:eastAsia="en-US"/>
                <w14:ligatures w14:val="standardContextual"/>
              </w:rPr>
              <w:t xml:space="preserve">ja tegevuskulud </w:t>
            </w:r>
            <w:r w:rsidR="004C2D4A">
              <w:rPr>
                <w:rFonts w:ascii="Times New Roman" w:eastAsiaTheme="majorEastAsia" w:hAnsi="Times New Roman"/>
                <w:kern w:val="2"/>
                <w:sz w:val="24"/>
                <w:szCs w:val="24"/>
                <w:lang w:eastAsia="en-US"/>
                <w14:ligatures w14:val="standardContextual"/>
              </w:rPr>
              <w:t>seoses seadusemuudatustega ei suurene.</w:t>
            </w:r>
          </w:p>
        </w:tc>
      </w:tr>
    </w:tbl>
    <w:p w14:paraId="2F901237" w14:textId="77777777" w:rsidR="00813CC6" w:rsidRDefault="00813CC6" w:rsidP="005B160A">
      <w:pPr>
        <w:spacing w:after="0" w:line="240" w:lineRule="auto"/>
        <w:jc w:val="both"/>
        <w:rPr>
          <w:rFonts w:ascii="Times New Roman" w:eastAsiaTheme="majorEastAsia" w:hAnsi="Times New Roman" w:cs="Times New Roman"/>
          <w:smallCap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7AD05C13" w14:textId="77777777" w:rsidTr="004153BC">
        <w:tc>
          <w:tcPr>
            <w:tcW w:w="1838" w:type="dxa"/>
            <w:shd w:val="clear" w:color="auto" w:fill="F2F2F2" w:themeFill="background1" w:themeFillShade="F2"/>
          </w:tcPr>
          <w:p w14:paraId="14277006" w14:textId="77777777" w:rsidR="00813CC6" w:rsidRPr="00C902DA" w:rsidRDefault="00813CC6"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350241DC" w14:textId="77777777" w:rsidR="00813CC6" w:rsidRPr="009034C8" w:rsidRDefault="00813CC6" w:rsidP="005B160A">
            <w:pPr>
              <w:pStyle w:val="ListParagraph"/>
              <w:numPr>
                <w:ilvl w:val="0"/>
                <w:numId w:val="8"/>
              </w:numPr>
              <w:jc w:val="both"/>
              <w:rPr>
                <w:rFonts w:ascii="Times New Roman" w:eastAsiaTheme="majorEastAsia" w:hAnsi="Times New Roman"/>
                <w:b/>
                <w:bCs/>
                <w:kern w:val="2"/>
                <w:sz w:val="24"/>
                <w:szCs w:val="24"/>
                <w:lang w:eastAsia="en-US"/>
                <w14:ligatures w14:val="standardContextual"/>
              </w:rPr>
            </w:pPr>
            <w:r w:rsidRPr="009034C8">
              <w:rPr>
                <w:rFonts w:ascii="Times New Roman" w:eastAsiaTheme="majorEastAsia" w:hAnsi="Times New Roman"/>
                <w:b/>
                <w:bCs/>
                <w:kern w:val="2"/>
                <w:sz w:val="24"/>
                <w:szCs w:val="24"/>
                <w:lang w:eastAsia="en-US"/>
                <w14:ligatures w14:val="standardContextual"/>
              </w:rPr>
              <w:t>Kliendid</w:t>
            </w:r>
          </w:p>
          <w:p w14:paraId="32A5750E" w14:textId="77777777" w:rsidR="00813CC6" w:rsidRDefault="00813CC6" w:rsidP="005B160A">
            <w:pPr>
              <w:jc w:val="both"/>
              <w:rPr>
                <w:rFonts w:ascii="Times New Roman" w:eastAsiaTheme="majorEastAsia" w:hAnsi="Times New Roman"/>
                <w:i/>
                <w:iCs/>
                <w:highlight w:val="yellow"/>
              </w:rPr>
            </w:pPr>
          </w:p>
          <w:p w14:paraId="6D9492A7" w14:textId="376ACA58" w:rsidR="00C24D13" w:rsidRDefault="00451D84"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Eelnõu ei mõjuta klientide halduskoormust</w:t>
            </w:r>
            <w:r w:rsidR="00BC6761">
              <w:rPr>
                <w:rFonts w:ascii="Times New Roman" w:eastAsiaTheme="majorEastAsia" w:hAnsi="Times New Roman"/>
                <w:kern w:val="2"/>
                <w:sz w:val="24"/>
                <w:szCs w:val="24"/>
                <w:lang w:eastAsia="en-US"/>
                <w14:ligatures w14:val="standardContextual"/>
              </w:rPr>
              <w:t xml:space="preserve">. </w:t>
            </w:r>
          </w:p>
          <w:p w14:paraId="1F514DE0" w14:textId="77777777" w:rsidR="00BC6761" w:rsidRDefault="00BC6761" w:rsidP="005B160A">
            <w:pPr>
              <w:jc w:val="both"/>
              <w:rPr>
                <w:rFonts w:ascii="Times New Roman" w:eastAsiaTheme="majorEastAsia" w:hAnsi="Times New Roman"/>
                <w:kern w:val="2"/>
                <w:sz w:val="24"/>
                <w:szCs w:val="24"/>
                <w:lang w:eastAsia="en-US"/>
                <w14:ligatures w14:val="standardContextual"/>
              </w:rPr>
            </w:pPr>
          </w:p>
          <w:p w14:paraId="2347089D" w14:textId="77777777" w:rsidR="00337C15" w:rsidRDefault="00BC6761"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Kuna klien</w:t>
            </w:r>
            <w:r w:rsidR="00EB60CD">
              <w:rPr>
                <w:rFonts w:ascii="Times New Roman" w:eastAsiaTheme="majorEastAsia" w:hAnsi="Times New Roman"/>
                <w:kern w:val="2"/>
                <w:sz w:val="24"/>
                <w:szCs w:val="24"/>
                <w:lang w:eastAsia="en-US"/>
                <w14:ligatures w14:val="standardContextual"/>
              </w:rPr>
              <w:t xml:space="preserve">did saavad edaspidi võrrelda kindlustuse hindu ja tingimusi </w:t>
            </w:r>
            <w:r w:rsidR="002402A5">
              <w:rPr>
                <w:rFonts w:ascii="Times New Roman" w:eastAsiaTheme="majorEastAsia" w:hAnsi="Times New Roman"/>
                <w:kern w:val="2"/>
                <w:sz w:val="24"/>
                <w:szCs w:val="24"/>
                <w:lang w:eastAsia="en-US"/>
                <w14:ligatures w14:val="standardContextual"/>
              </w:rPr>
              <w:t>mh</w:t>
            </w:r>
            <w:r w:rsidR="0070672F">
              <w:rPr>
                <w:rFonts w:ascii="Times New Roman" w:eastAsiaTheme="majorEastAsia" w:hAnsi="Times New Roman"/>
                <w:kern w:val="2"/>
                <w:sz w:val="24"/>
                <w:szCs w:val="24"/>
                <w:lang w:eastAsia="en-US"/>
                <w14:ligatures w14:val="standardContextual"/>
              </w:rPr>
              <w:t xml:space="preserve"> kindlustusmaakler esindaja kaudu</w:t>
            </w:r>
            <w:r w:rsidR="00161213">
              <w:rPr>
                <w:rFonts w:ascii="Times New Roman" w:eastAsiaTheme="majorEastAsia" w:hAnsi="Times New Roman"/>
                <w:kern w:val="2"/>
                <w:sz w:val="24"/>
                <w:szCs w:val="24"/>
                <w:lang w:eastAsia="en-US"/>
                <w14:ligatures w14:val="standardContextual"/>
              </w:rPr>
              <w:t xml:space="preserve"> (</w:t>
            </w:r>
            <w:r w:rsidR="00CB5C10" w:rsidRPr="00C4383C">
              <w:rPr>
                <w:rFonts w:ascii="Times New Roman" w:eastAsiaTheme="majorEastAsia" w:hAnsi="Times New Roman"/>
                <w:kern w:val="2"/>
                <w:sz w:val="24"/>
                <w:szCs w:val="24"/>
                <w:lang w:eastAsia="en-US"/>
                <w14:ligatures w14:val="standardContextual"/>
              </w:rPr>
              <w:t xml:space="preserve">klient pääseb </w:t>
            </w:r>
            <w:r w:rsidR="00CB5C10" w:rsidRPr="00CB5C10">
              <w:rPr>
                <w:rFonts w:ascii="Times New Roman" w:eastAsiaTheme="majorEastAsia" w:hAnsi="Times New Roman"/>
                <w:kern w:val="2"/>
                <w:sz w:val="24"/>
                <w:szCs w:val="24"/>
                <w:lang w:eastAsia="en-US"/>
                <w14:ligatures w14:val="standardContextual"/>
              </w:rPr>
              <w:t>kindlustus</w:t>
            </w:r>
            <w:r w:rsidR="00CB5C10" w:rsidRPr="00C4383C">
              <w:rPr>
                <w:rFonts w:ascii="Times New Roman" w:eastAsiaTheme="majorEastAsia" w:hAnsi="Times New Roman"/>
                <w:kern w:val="2"/>
                <w:sz w:val="24"/>
                <w:szCs w:val="24"/>
                <w:lang w:eastAsia="en-US"/>
                <w14:ligatures w14:val="standardContextual"/>
              </w:rPr>
              <w:t>teenusele ligi rohkemates kohtades ja mugavamal ajal</w:t>
            </w:r>
            <w:r w:rsidR="00161213">
              <w:rPr>
                <w:rFonts w:ascii="Times New Roman" w:eastAsiaTheme="majorEastAsia" w:hAnsi="Times New Roman"/>
                <w:kern w:val="2"/>
                <w:sz w:val="24"/>
                <w:szCs w:val="24"/>
                <w:lang w:eastAsia="en-US"/>
                <w14:ligatures w14:val="standardContextual"/>
              </w:rPr>
              <w:t>)</w:t>
            </w:r>
            <w:r w:rsidR="0070672F">
              <w:rPr>
                <w:rFonts w:ascii="Times New Roman" w:eastAsiaTheme="majorEastAsia" w:hAnsi="Times New Roman"/>
                <w:kern w:val="2"/>
                <w:sz w:val="24"/>
                <w:szCs w:val="24"/>
                <w:lang w:eastAsia="en-US"/>
                <w14:ligatures w14:val="standardContextual"/>
              </w:rPr>
              <w:t xml:space="preserve">, võib see </w:t>
            </w:r>
            <w:r w:rsidR="00161213">
              <w:rPr>
                <w:rFonts w:ascii="Times New Roman" w:eastAsiaTheme="majorEastAsia" w:hAnsi="Times New Roman"/>
                <w:kern w:val="2"/>
                <w:sz w:val="24"/>
                <w:szCs w:val="24"/>
                <w:lang w:eastAsia="en-US"/>
                <w14:ligatures w14:val="standardContextual"/>
              </w:rPr>
              <w:t xml:space="preserve">tähendada, et </w:t>
            </w:r>
            <w:r w:rsidR="00161213">
              <w:rPr>
                <w:rFonts w:ascii="Times New Roman" w:eastAsiaTheme="majorEastAsia" w:hAnsi="Times New Roman"/>
                <w:kern w:val="2"/>
                <w:sz w:val="24"/>
                <w:szCs w:val="24"/>
                <w:lang w:eastAsia="en-US"/>
                <w14:ligatures w14:val="standardContextual"/>
              </w:rPr>
              <w:lastRenderedPageBreak/>
              <w:t xml:space="preserve">kindlustusandjad peavad on kindlustuspakkumisi </w:t>
            </w:r>
            <w:r w:rsidR="002402A5">
              <w:rPr>
                <w:rFonts w:ascii="Times New Roman" w:eastAsiaTheme="majorEastAsia" w:hAnsi="Times New Roman"/>
                <w:kern w:val="2"/>
                <w:sz w:val="24"/>
                <w:szCs w:val="24"/>
                <w:lang w:eastAsia="en-US"/>
                <w14:ligatures w14:val="standardContextual"/>
              </w:rPr>
              <w:t>rohkem konkurentsivõimelisemaks muutma</w:t>
            </w:r>
            <w:r w:rsidR="0082653E">
              <w:rPr>
                <w:rFonts w:ascii="Times New Roman" w:eastAsiaTheme="majorEastAsia" w:hAnsi="Times New Roman"/>
                <w:kern w:val="2"/>
                <w:sz w:val="24"/>
                <w:szCs w:val="24"/>
                <w:lang w:eastAsia="en-US"/>
                <w14:ligatures w14:val="standardContextual"/>
              </w:rPr>
              <w:t>, mis võib viia hindade langetamiseni.</w:t>
            </w:r>
            <w:r w:rsidR="00E136FE">
              <w:rPr>
                <w:rFonts w:ascii="Times New Roman" w:eastAsiaTheme="majorEastAsia" w:hAnsi="Times New Roman"/>
                <w:kern w:val="2"/>
                <w:sz w:val="24"/>
                <w:szCs w:val="24"/>
                <w:lang w:eastAsia="en-US"/>
                <w14:ligatures w14:val="standardContextual"/>
              </w:rPr>
              <w:t xml:space="preserve"> </w:t>
            </w:r>
          </w:p>
          <w:p w14:paraId="6AAE2FC0" w14:textId="4DB3B8C5" w:rsidR="00BC6761" w:rsidRPr="00451D84" w:rsidRDefault="009E714C" w:rsidP="005B160A">
            <w:pPr>
              <w:jc w:val="both"/>
              <w:rPr>
                <w:rFonts w:ascii="Times New Roman" w:eastAsiaTheme="majorEastAsia" w:hAnsi="Times New Roman"/>
                <w:kern w:val="2"/>
                <w:sz w:val="24"/>
                <w:szCs w:val="24"/>
                <w:lang w:eastAsia="en-US"/>
                <w14:ligatures w14:val="standardContextual"/>
              </w:rPr>
            </w:pPr>
            <w:r w:rsidRPr="009E714C">
              <w:rPr>
                <w:rFonts w:ascii="Times New Roman" w:eastAsiaTheme="majorEastAsia" w:hAnsi="Times New Roman"/>
                <w:kern w:val="2"/>
                <w:sz w:val="24"/>
                <w:szCs w:val="24"/>
                <w:lang w:eastAsia="en-US"/>
                <w14:ligatures w14:val="standardContextual"/>
              </w:rPr>
              <w:t>Muudatused ei</w:t>
            </w:r>
            <w:r w:rsidRPr="00F8568D">
              <w:rPr>
                <w:rFonts w:ascii="Times New Roman" w:eastAsiaTheme="majorEastAsia" w:hAnsi="Times New Roman"/>
                <w:kern w:val="2"/>
                <w:sz w:val="24"/>
                <w:szCs w:val="24"/>
                <w:lang w:eastAsia="en-US"/>
                <w14:ligatures w14:val="standardContextual"/>
              </w:rPr>
              <w:t xml:space="preserve"> suurendada konkurentsi mitte ainult Eestis tegutsevate kindlustusandjate vahel, vaid suurendada kliendi vaates konkurentsi ka teiste EL põhiste kindlustusandjatega.</w:t>
            </w:r>
            <w:r>
              <w:rPr>
                <w:rFonts w:ascii="Times New Roman" w:eastAsiaTheme="majorEastAsia" w:hAnsi="Times New Roman"/>
                <w:kern w:val="2"/>
                <w:sz w:val="24"/>
                <w:szCs w:val="24"/>
                <w:lang w:eastAsia="en-US"/>
                <w14:ligatures w14:val="standardContextual"/>
              </w:rPr>
              <w:t xml:space="preserve"> </w:t>
            </w:r>
            <w:r w:rsidR="00CE504F">
              <w:rPr>
                <w:rFonts w:ascii="Times New Roman" w:eastAsiaTheme="majorEastAsia" w:hAnsi="Times New Roman"/>
                <w:kern w:val="2"/>
                <w:sz w:val="24"/>
                <w:szCs w:val="24"/>
                <w:lang w:eastAsia="en-US"/>
                <w14:ligatures w14:val="standardContextual"/>
              </w:rPr>
              <w:t>Kindlustushindade võrdlemise</w:t>
            </w:r>
            <w:r w:rsidR="001E75E5" w:rsidRPr="001E75E5">
              <w:rPr>
                <w:rFonts w:ascii="Times New Roman" w:eastAsiaTheme="majorEastAsia" w:hAnsi="Times New Roman"/>
                <w:kern w:val="2"/>
                <w:sz w:val="24"/>
                <w:szCs w:val="24"/>
                <w:lang w:eastAsia="en-US"/>
                <w14:ligatures w14:val="standardContextual"/>
              </w:rPr>
              <w:t xml:space="preserve"> võimalus</w:t>
            </w:r>
            <w:r w:rsidR="00CE504F">
              <w:rPr>
                <w:rFonts w:ascii="Times New Roman" w:eastAsiaTheme="majorEastAsia" w:hAnsi="Times New Roman"/>
                <w:kern w:val="2"/>
                <w:sz w:val="24"/>
                <w:szCs w:val="24"/>
                <w:lang w:eastAsia="en-US"/>
                <w14:ligatures w14:val="standardContextual"/>
              </w:rPr>
              <w:t>e suurendamine</w:t>
            </w:r>
            <w:r w:rsidR="001E75E5" w:rsidRPr="001E75E5">
              <w:rPr>
                <w:rFonts w:ascii="Times New Roman" w:eastAsiaTheme="majorEastAsia" w:hAnsi="Times New Roman"/>
                <w:kern w:val="2"/>
                <w:sz w:val="24"/>
                <w:szCs w:val="24"/>
                <w:lang w:eastAsia="en-US"/>
                <w14:ligatures w14:val="standardContextual"/>
              </w:rPr>
              <w:t xml:space="preserve"> säästaks klientidele arvestataval määral rahalisi vahendeid.</w:t>
            </w:r>
          </w:p>
          <w:p w14:paraId="4C552DF1" w14:textId="77777777" w:rsidR="00813CC6" w:rsidRPr="005B34FD" w:rsidRDefault="00813CC6" w:rsidP="005B160A">
            <w:pPr>
              <w:pStyle w:val="ListParagraph"/>
              <w:jc w:val="both"/>
              <w:rPr>
                <w:rFonts w:ascii="Times New Roman" w:eastAsiaTheme="majorEastAsia" w:hAnsi="Times New Roman"/>
                <w:lang w:eastAsia="en-US"/>
              </w:rPr>
            </w:pPr>
          </w:p>
        </w:tc>
      </w:tr>
      <w:tr w:rsidR="00813CC6" w:rsidRPr="000F24C7" w14:paraId="6FFF8CEC" w14:textId="77777777" w:rsidTr="004153BC">
        <w:tc>
          <w:tcPr>
            <w:tcW w:w="1838" w:type="dxa"/>
            <w:shd w:val="clear" w:color="auto" w:fill="F2F2F2" w:themeFill="background1" w:themeFillShade="F2"/>
          </w:tcPr>
          <w:p w14:paraId="266949D4"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lastRenderedPageBreak/>
              <w:t>Ebasoovitavate mõjude avalumise risk</w:t>
            </w:r>
          </w:p>
        </w:tc>
        <w:tc>
          <w:tcPr>
            <w:tcW w:w="7223" w:type="dxa"/>
          </w:tcPr>
          <w:p w14:paraId="04D43A8A" w14:textId="77777777" w:rsidR="00F95289" w:rsidRDefault="00F95289" w:rsidP="005B160A">
            <w:pPr>
              <w:tabs>
                <w:tab w:val="num" w:pos="720"/>
              </w:tabs>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Klient võib arvata, et suhtleb iseseisva vahendajaga, kuigi tegelikult esindaja tegutseb maakleri nimel. Kui seda piisavalt selgelt ei kommunikeerita, võib tekkida arusaamatus. </w:t>
            </w:r>
          </w:p>
          <w:p w14:paraId="37F33CE1" w14:textId="77777777" w:rsidR="006E604C" w:rsidRDefault="006E604C" w:rsidP="005B160A">
            <w:pPr>
              <w:tabs>
                <w:tab w:val="num" w:pos="720"/>
              </w:tabs>
              <w:jc w:val="both"/>
              <w:rPr>
                <w:rFonts w:ascii="Times New Roman" w:eastAsiaTheme="majorEastAsia" w:hAnsi="Times New Roman"/>
                <w:kern w:val="2"/>
                <w:sz w:val="24"/>
                <w:szCs w:val="24"/>
                <w:lang w:eastAsia="en-US"/>
                <w14:ligatures w14:val="standardContextual"/>
              </w:rPr>
            </w:pPr>
          </w:p>
          <w:p w14:paraId="2B4C97C2" w14:textId="46EC7A5C" w:rsidR="006E604C" w:rsidRPr="00C4383C" w:rsidRDefault="006E604C" w:rsidP="005B160A">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Lisaks võib t</w:t>
            </w:r>
            <w:r w:rsidRPr="006E604C">
              <w:rPr>
                <w:rFonts w:ascii="Times New Roman" w:eastAsiaTheme="majorEastAsia" w:hAnsi="Times New Roman"/>
                <w:kern w:val="2"/>
                <w:sz w:val="24"/>
                <w:szCs w:val="24"/>
                <w:lang w:eastAsia="en-US"/>
                <w14:ligatures w14:val="standardContextual"/>
              </w:rPr>
              <w:t>urustamise ahela pikenemine suurenda</w:t>
            </w:r>
            <w:r w:rsidR="009821AF">
              <w:rPr>
                <w:rFonts w:ascii="Times New Roman" w:eastAsiaTheme="majorEastAsia" w:hAnsi="Times New Roman"/>
                <w:kern w:val="2"/>
                <w:sz w:val="24"/>
                <w:szCs w:val="24"/>
                <w:lang w:eastAsia="en-US"/>
                <w14:ligatures w14:val="standardContextual"/>
              </w:rPr>
              <w:t>da</w:t>
            </w:r>
            <w:r w:rsidRPr="006E604C">
              <w:rPr>
                <w:rFonts w:ascii="Times New Roman" w:eastAsiaTheme="majorEastAsia" w:hAnsi="Times New Roman"/>
                <w:kern w:val="2"/>
                <w:sz w:val="24"/>
                <w:szCs w:val="24"/>
                <w:lang w:eastAsia="en-US"/>
                <w14:ligatures w14:val="standardContextual"/>
              </w:rPr>
              <w:t xml:space="preserve"> kliendi kulusid vahendustasule.</w:t>
            </w:r>
          </w:p>
          <w:p w14:paraId="3042067C" w14:textId="77777777" w:rsidR="00813CC6" w:rsidRPr="000F24C7" w:rsidRDefault="00813CC6" w:rsidP="005B160A">
            <w:pPr>
              <w:jc w:val="both"/>
              <w:rPr>
                <w:rFonts w:ascii="Times New Roman" w:eastAsiaTheme="majorEastAsia" w:hAnsi="Times New Roman"/>
                <w:spacing w:val="-10"/>
                <w:kern w:val="28"/>
                <w:sz w:val="24"/>
                <w:szCs w:val="24"/>
                <w:lang w:eastAsia="nl-NL"/>
              </w:rPr>
            </w:pPr>
          </w:p>
        </w:tc>
      </w:tr>
      <w:tr w:rsidR="00813CC6" w:rsidRPr="000F24C7" w14:paraId="6D59C8B6" w14:textId="77777777" w:rsidTr="004153BC">
        <w:tc>
          <w:tcPr>
            <w:tcW w:w="1838" w:type="dxa"/>
            <w:shd w:val="clear" w:color="auto" w:fill="F2F2F2" w:themeFill="background1" w:themeFillShade="F2"/>
          </w:tcPr>
          <w:p w14:paraId="39CE3DAF"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38213778" w14:textId="4222F761" w:rsidR="00813CC6" w:rsidRPr="000F24C7" w:rsidRDefault="009E4488" w:rsidP="005B160A">
            <w:pPr>
              <w:jc w:val="both"/>
              <w:rPr>
                <w:rFonts w:ascii="Times New Roman" w:eastAsiaTheme="majorEastAsia" w:hAnsi="Times New Roman"/>
                <w:spacing w:val="-10"/>
                <w:kern w:val="28"/>
                <w:sz w:val="24"/>
                <w:szCs w:val="24"/>
                <w:lang w:eastAsia="nl-NL"/>
              </w:rPr>
            </w:pPr>
            <w:r w:rsidRPr="00C24D13">
              <w:rPr>
                <w:rFonts w:ascii="Times New Roman" w:eastAsiaTheme="majorEastAsia" w:hAnsi="Times New Roman"/>
                <w:kern w:val="2"/>
                <w:sz w:val="24"/>
                <w:szCs w:val="24"/>
                <w:lang w:eastAsia="en-US"/>
                <w14:ligatures w14:val="standardContextual"/>
              </w:rPr>
              <w:t>Mõju ei ole oluline</w:t>
            </w:r>
            <w:r w:rsidR="00DD5552">
              <w:rPr>
                <w:rFonts w:ascii="Times New Roman" w:eastAsiaTheme="majorEastAsia" w:hAnsi="Times New Roman"/>
                <w:kern w:val="2"/>
                <w:sz w:val="24"/>
                <w:szCs w:val="24"/>
                <w:lang w:eastAsia="en-US"/>
                <w14:ligatures w14:val="standardContextual"/>
              </w:rPr>
              <w:t xml:space="preserve">, kuna klientide </w:t>
            </w:r>
            <w:r w:rsidR="00E80E37">
              <w:rPr>
                <w:rFonts w:ascii="Times New Roman" w:eastAsiaTheme="majorEastAsia" w:hAnsi="Times New Roman"/>
                <w:kern w:val="2"/>
                <w:sz w:val="24"/>
                <w:szCs w:val="24"/>
                <w:lang w:eastAsia="en-US"/>
                <w14:ligatures w14:val="standardContextual"/>
              </w:rPr>
              <w:t>halduskoormus seoses seadusemuudatustega ei suurene.</w:t>
            </w:r>
          </w:p>
        </w:tc>
      </w:tr>
    </w:tbl>
    <w:p w14:paraId="4EFE7DA8" w14:textId="77777777" w:rsidR="00813CC6" w:rsidRDefault="00813CC6" w:rsidP="005B160A">
      <w:pPr>
        <w:spacing w:after="0" w:line="240" w:lineRule="auto"/>
        <w:jc w:val="both"/>
        <w:rPr>
          <w:rFonts w:ascii="Times New Roman" w:eastAsiaTheme="majorEastAsia" w:hAnsi="Times New Roman" w:cs="Times New Roman"/>
          <w:smallCap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4C008DF4" w14:textId="77777777" w:rsidTr="004153BC">
        <w:tc>
          <w:tcPr>
            <w:tcW w:w="1838" w:type="dxa"/>
            <w:shd w:val="clear" w:color="auto" w:fill="F2F2F2" w:themeFill="background1" w:themeFillShade="F2"/>
          </w:tcPr>
          <w:p w14:paraId="1D383757" w14:textId="77777777" w:rsidR="00813CC6" w:rsidRPr="00C902DA" w:rsidRDefault="00813CC6"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11436672" w14:textId="77777777" w:rsidR="00813CC6" w:rsidRPr="005E7FAD" w:rsidRDefault="00813CC6" w:rsidP="005B160A">
            <w:pPr>
              <w:pStyle w:val="ListParagraph"/>
              <w:numPr>
                <w:ilvl w:val="0"/>
                <w:numId w:val="8"/>
              </w:numPr>
              <w:jc w:val="both"/>
              <w:rPr>
                <w:rFonts w:ascii="Times New Roman" w:eastAsiaTheme="majorEastAsia" w:hAnsi="Times New Roman"/>
                <w:b/>
                <w:bCs/>
                <w:kern w:val="2"/>
                <w:sz w:val="24"/>
                <w:szCs w:val="24"/>
                <w:lang w:eastAsia="en-US"/>
                <w14:ligatures w14:val="standardContextual"/>
              </w:rPr>
            </w:pPr>
            <w:r w:rsidRPr="005E7FAD">
              <w:rPr>
                <w:rFonts w:ascii="Times New Roman" w:eastAsiaTheme="majorEastAsia" w:hAnsi="Times New Roman"/>
                <w:b/>
                <w:bCs/>
                <w:kern w:val="2"/>
                <w:sz w:val="24"/>
                <w:szCs w:val="24"/>
                <w:lang w:eastAsia="en-US"/>
                <w14:ligatures w14:val="standardContextual"/>
              </w:rPr>
              <w:t>Finantsinspektsioon</w:t>
            </w:r>
          </w:p>
          <w:p w14:paraId="248894DA" w14:textId="77777777" w:rsidR="00813CC6" w:rsidRDefault="00813CC6" w:rsidP="005B160A">
            <w:pPr>
              <w:jc w:val="both"/>
              <w:rPr>
                <w:rFonts w:ascii="Times New Roman" w:eastAsiaTheme="majorEastAsia" w:hAnsi="Times New Roman"/>
                <w:lang w:eastAsia="en-US"/>
              </w:rPr>
            </w:pPr>
          </w:p>
          <w:p w14:paraId="109B05DD" w14:textId="6BC1A676" w:rsidR="005E7FAD" w:rsidRDefault="00386F6B" w:rsidP="005B160A">
            <w:pPr>
              <w:jc w:val="both"/>
              <w:rPr>
                <w:rFonts w:ascii="Times New Roman" w:eastAsiaTheme="majorEastAsia" w:hAnsi="Times New Roman"/>
                <w:kern w:val="2"/>
                <w:sz w:val="24"/>
                <w:szCs w:val="24"/>
                <w:lang w:eastAsia="en-US"/>
                <w14:ligatures w14:val="standardContextual"/>
              </w:rPr>
            </w:pPr>
            <w:r w:rsidRPr="00386F6B">
              <w:rPr>
                <w:rFonts w:ascii="Times New Roman" w:eastAsiaTheme="majorEastAsia" w:hAnsi="Times New Roman"/>
                <w:kern w:val="2"/>
                <w:sz w:val="24"/>
                <w:szCs w:val="24"/>
                <w:lang w:eastAsia="en-US"/>
                <w14:ligatures w14:val="standardContextual"/>
              </w:rPr>
              <w:t>FI järelevalvekoormus tõuseb, kui kindlustusturule lisanduvad uut tüüpi vahendajad.</w:t>
            </w:r>
            <w:r>
              <w:rPr>
                <w:rFonts w:ascii="Times New Roman" w:eastAsiaTheme="majorEastAsia" w:hAnsi="Times New Roman"/>
                <w:kern w:val="2"/>
                <w:sz w:val="24"/>
                <w:szCs w:val="24"/>
                <w:lang w:eastAsia="en-US"/>
                <w14:ligatures w14:val="standardContextual"/>
              </w:rPr>
              <w:t xml:space="preserve"> </w:t>
            </w:r>
            <w:r w:rsidR="00095A66">
              <w:rPr>
                <w:rFonts w:ascii="Times New Roman" w:eastAsiaTheme="majorEastAsia" w:hAnsi="Times New Roman"/>
                <w:kern w:val="2"/>
                <w:sz w:val="24"/>
                <w:szCs w:val="24"/>
                <w:lang w:eastAsia="en-US"/>
                <w14:ligatures w14:val="standardContextual"/>
              </w:rPr>
              <w:t xml:space="preserve">Esialgne mõju avaldub, kui kindlustusmaakler on otsustanud lisada </w:t>
            </w:r>
            <w:r w:rsidR="008B6D14">
              <w:rPr>
                <w:rFonts w:ascii="Times New Roman" w:eastAsiaTheme="majorEastAsia" w:hAnsi="Times New Roman"/>
                <w:kern w:val="2"/>
                <w:sz w:val="24"/>
                <w:szCs w:val="24"/>
                <w:lang w:eastAsia="en-US"/>
                <w14:ligatures w14:val="standardContextual"/>
              </w:rPr>
              <w:t xml:space="preserve">esindaja </w:t>
            </w:r>
            <w:r w:rsidR="00095A66">
              <w:rPr>
                <w:rFonts w:ascii="Times New Roman" w:eastAsiaTheme="majorEastAsia" w:hAnsi="Times New Roman"/>
                <w:kern w:val="2"/>
                <w:sz w:val="24"/>
                <w:szCs w:val="24"/>
                <w:lang w:eastAsia="en-US"/>
                <w14:ligatures w14:val="standardContextual"/>
              </w:rPr>
              <w:t>vahendajate nimekirja ning FI</w:t>
            </w:r>
            <w:r w:rsidR="00464113">
              <w:rPr>
                <w:rFonts w:ascii="Times New Roman" w:eastAsiaTheme="majorEastAsia" w:hAnsi="Times New Roman"/>
                <w:kern w:val="2"/>
                <w:sz w:val="24"/>
                <w:szCs w:val="24"/>
                <w:lang w:eastAsia="en-US"/>
                <w14:ligatures w14:val="standardContextual"/>
              </w:rPr>
              <w:t xml:space="preserve"> peab</w:t>
            </w:r>
            <w:r w:rsidR="00095A66">
              <w:rPr>
                <w:rFonts w:ascii="Times New Roman" w:eastAsiaTheme="majorEastAsia" w:hAnsi="Times New Roman"/>
                <w:kern w:val="2"/>
                <w:sz w:val="24"/>
                <w:szCs w:val="24"/>
                <w:lang w:eastAsia="en-US"/>
                <w14:ligatures w14:val="standardContextual"/>
              </w:rPr>
              <w:t xml:space="preserve"> </w:t>
            </w:r>
            <w:r w:rsidR="00FD6AC6">
              <w:rPr>
                <w:rFonts w:ascii="Times New Roman" w:eastAsiaTheme="majorEastAsia" w:hAnsi="Times New Roman"/>
                <w:kern w:val="2"/>
                <w:sz w:val="24"/>
                <w:szCs w:val="24"/>
                <w:lang w:eastAsia="en-US"/>
                <w14:ligatures w14:val="standardContextual"/>
              </w:rPr>
              <w:t>veendu</w:t>
            </w:r>
            <w:r w:rsidR="00464113">
              <w:rPr>
                <w:rFonts w:ascii="Times New Roman" w:eastAsiaTheme="majorEastAsia" w:hAnsi="Times New Roman"/>
                <w:kern w:val="2"/>
                <w:sz w:val="24"/>
                <w:szCs w:val="24"/>
                <w:lang w:eastAsia="en-US"/>
                <w14:ligatures w14:val="standardContextual"/>
              </w:rPr>
              <w:t>ma</w:t>
            </w:r>
            <w:r w:rsidR="00FD6AC6">
              <w:rPr>
                <w:rFonts w:ascii="Times New Roman" w:eastAsiaTheme="majorEastAsia" w:hAnsi="Times New Roman"/>
                <w:kern w:val="2"/>
                <w:sz w:val="24"/>
                <w:szCs w:val="24"/>
                <w:lang w:eastAsia="en-US"/>
                <w14:ligatures w14:val="standardContextual"/>
              </w:rPr>
              <w:t>, et ei esine ühtegi seaduses</w:t>
            </w:r>
            <w:r w:rsidR="00375526">
              <w:rPr>
                <w:rFonts w:ascii="Times New Roman" w:eastAsiaTheme="majorEastAsia" w:hAnsi="Times New Roman"/>
                <w:kern w:val="2"/>
                <w:sz w:val="24"/>
                <w:szCs w:val="24"/>
                <w:lang w:eastAsia="en-US"/>
                <w14:ligatures w14:val="standardContextual"/>
              </w:rPr>
              <w:t>t</w:t>
            </w:r>
            <w:r w:rsidR="00FD6AC6">
              <w:rPr>
                <w:rFonts w:ascii="Times New Roman" w:eastAsiaTheme="majorEastAsia" w:hAnsi="Times New Roman"/>
                <w:kern w:val="2"/>
                <w:sz w:val="24"/>
                <w:szCs w:val="24"/>
                <w:lang w:eastAsia="en-US"/>
                <w14:ligatures w14:val="standardContextual"/>
              </w:rPr>
              <w:t xml:space="preserve"> tulenevat alust </w:t>
            </w:r>
            <w:r w:rsidR="008B6D14">
              <w:rPr>
                <w:rFonts w:ascii="Times New Roman" w:eastAsiaTheme="majorEastAsia" w:hAnsi="Times New Roman"/>
                <w:kern w:val="2"/>
                <w:sz w:val="24"/>
                <w:szCs w:val="24"/>
                <w:lang w:eastAsia="en-US"/>
                <w14:ligatures w14:val="standardContextual"/>
              </w:rPr>
              <w:t xml:space="preserve">tema </w:t>
            </w:r>
            <w:r w:rsidR="00E8198C">
              <w:rPr>
                <w:rFonts w:ascii="Times New Roman" w:eastAsiaTheme="majorEastAsia" w:hAnsi="Times New Roman"/>
                <w:kern w:val="2"/>
                <w:sz w:val="24"/>
                <w:szCs w:val="24"/>
                <w:lang w:eastAsia="en-US"/>
                <w14:ligatures w14:val="standardContextual"/>
              </w:rPr>
              <w:t>nimekirjast kustutamiseks</w:t>
            </w:r>
            <w:r w:rsidR="00742483">
              <w:rPr>
                <w:rFonts w:ascii="Times New Roman" w:eastAsiaTheme="majorEastAsia" w:hAnsi="Times New Roman"/>
                <w:kern w:val="2"/>
                <w:sz w:val="24"/>
                <w:szCs w:val="24"/>
                <w:lang w:eastAsia="en-US"/>
                <w14:ligatures w14:val="standardContextual"/>
              </w:rPr>
              <w:t xml:space="preserve">, sh </w:t>
            </w:r>
            <w:r w:rsidR="008B6D14">
              <w:rPr>
                <w:rFonts w:ascii="Times New Roman" w:eastAsiaTheme="majorEastAsia" w:hAnsi="Times New Roman"/>
                <w:kern w:val="2"/>
                <w:sz w:val="24"/>
                <w:szCs w:val="24"/>
                <w:lang w:eastAsia="en-US"/>
                <w14:ligatures w14:val="standardContextual"/>
              </w:rPr>
              <w:t>esindaja</w:t>
            </w:r>
            <w:r w:rsidR="00742483">
              <w:rPr>
                <w:rFonts w:ascii="Times New Roman" w:eastAsiaTheme="majorEastAsia" w:hAnsi="Times New Roman"/>
                <w:kern w:val="2"/>
                <w:sz w:val="24"/>
                <w:szCs w:val="24"/>
                <w:lang w:eastAsia="en-US"/>
                <w14:ligatures w14:val="standardContextual"/>
              </w:rPr>
              <w:t xml:space="preserve"> vastab seaduses sätestatud nõuetele.</w:t>
            </w:r>
          </w:p>
          <w:p w14:paraId="0122AEA9" w14:textId="77777777" w:rsidR="00E8198C" w:rsidRDefault="00E8198C" w:rsidP="005B160A">
            <w:pPr>
              <w:jc w:val="both"/>
              <w:rPr>
                <w:rFonts w:ascii="Times New Roman" w:eastAsiaTheme="majorEastAsia" w:hAnsi="Times New Roman"/>
                <w:lang w:eastAsia="en-US"/>
              </w:rPr>
            </w:pPr>
          </w:p>
          <w:p w14:paraId="21E09C64" w14:textId="77777777" w:rsidR="00E8198C" w:rsidRDefault="00E8198C" w:rsidP="005B160A">
            <w:pPr>
              <w:jc w:val="both"/>
              <w:rPr>
                <w:rFonts w:ascii="Times New Roman" w:eastAsiaTheme="majorEastAsia" w:hAnsi="Times New Roman"/>
                <w:lang w:eastAsia="en-US"/>
              </w:rPr>
            </w:pPr>
            <w:r w:rsidRPr="00026EA3">
              <w:rPr>
                <w:rFonts w:ascii="Times New Roman" w:eastAsiaTheme="majorEastAsia" w:hAnsi="Times New Roman"/>
                <w:kern w:val="2"/>
                <w:sz w:val="24"/>
                <w:szCs w:val="24"/>
                <w:lang w:eastAsia="en-US"/>
                <w14:ligatures w14:val="standardContextual"/>
              </w:rPr>
              <w:t xml:space="preserve">Edaspidi on mõju pidev, kuna </w:t>
            </w:r>
            <w:r w:rsidR="00026EA3" w:rsidRPr="00026EA3">
              <w:rPr>
                <w:rFonts w:ascii="Times New Roman" w:eastAsiaTheme="majorEastAsia" w:hAnsi="Times New Roman"/>
                <w:kern w:val="2"/>
                <w:sz w:val="24"/>
                <w:szCs w:val="24"/>
                <w:lang w:eastAsia="en-US"/>
                <w14:ligatures w14:val="standardContextual"/>
              </w:rPr>
              <w:t>FI järelevalve on pidev.</w:t>
            </w:r>
            <w:r w:rsidR="00026EA3">
              <w:rPr>
                <w:rFonts w:ascii="Times New Roman" w:eastAsiaTheme="majorEastAsia" w:hAnsi="Times New Roman"/>
                <w:lang w:eastAsia="en-US"/>
              </w:rPr>
              <w:t xml:space="preserve"> </w:t>
            </w:r>
            <w:r w:rsidR="0045189E">
              <w:rPr>
                <w:rFonts w:ascii="Times New Roman" w:eastAsiaTheme="majorEastAsia" w:hAnsi="Times New Roman"/>
                <w:kern w:val="2"/>
                <w:sz w:val="24"/>
                <w:szCs w:val="24"/>
                <w:lang w:eastAsia="en-US"/>
                <w14:ligatures w14:val="standardContextual"/>
              </w:rPr>
              <w:t xml:space="preserve">Siiski ei eelda </w:t>
            </w:r>
            <w:r w:rsidR="00930349">
              <w:rPr>
                <w:rFonts w:ascii="Times New Roman" w:eastAsiaTheme="majorEastAsia" w:hAnsi="Times New Roman"/>
                <w:kern w:val="2"/>
                <w:sz w:val="24"/>
                <w:szCs w:val="24"/>
                <w:lang w:eastAsia="en-US"/>
                <w14:ligatures w14:val="standardContextual"/>
              </w:rPr>
              <w:t>muudatused FI</w:t>
            </w:r>
            <w:r w:rsidR="0045189E">
              <w:rPr>
                <w:rFonts w:ascii="Times New Roman" w:eastAsiaTheme="majorEastAsia" w:hAnsi="Times New Roman"/>
                <w:kern w:val="2"/>
                <w:sz w:val="24"/>
                <w:szCs w:val="24"/>
                <w:lang w:eastAsia="en-US"/>
                <w14:ligatures w14:val="standardContextual"/>
              </w:rPr>
              <w:t xml:space="preserve"> personali suurendamist.</w:t>
            </w:r>
            <w:r w:rsidR="0045189E">
              <w:rPr>
                <w:rFonts w:ascii="Times New Roman" w:eastAsiaTheme="majorEastAsia" w:hAnsi="Times New Roman"/>
                <w:lang w:eastAsia="en-US"/>
              </w:rPr>
              <w:t xml:space="preserve"> </w:t>
            </w:r>
          </w:p>
          <w:p w14:paraId="61BDDE28" w14:textId="6EF52D89" w:rsidR="00DE5723" w:rsidRPr="005B34FD" w:rsidRDefault="00DE5723" w:rsidP="005B160A">
            <w:pPr>
              <w:jc w:val="both"/>
              <w:rPr>
                <w:rFonts w:ascii="Times New Roman" w:eastAsiaTheme="majorEastAsia" w:hAnsi="Times New Roman"/>
                <w:lang w:eastAsia="en-US"/>
              </w:rPr>
            </w:pPr>
          </w:p>
        </w:tc>
      </w:tr>
      <w:tr w:rsidR="00813CC6" w:rsidRPr="000F24C7" w14:paraId="7F3815A1" w14:textId="77777777" w:rsidTr="004153BC">
        <w:tc>
          <w:tcPr>
            <w:tcW w:w="1838" w:type="dxa"/>
            <w:shd w:val="clear" w:color="auto" w:fill="F2F2F2" w:themeFill="background1" w:themeFillShade="F2"/>
          </w:tcPr>
          <w:p w14:paraId="4C52B949" w14:textId="77777777"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1C9AF1B9" w14:textId="15055C8F" w:rsidR="00813CC6" w:rsidRPr="000F24C7" w:rsidRDefault="00DE5723" w:rsidP="005B160A">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13CC6" w:rsidRPr="000F24C7" w14:paraId="5AC68F85" w14:textId="77777777" w:rsidTr="004153BC">
        <w:tc>
          <w:tcPr>
            <w:tcW w:w="1838" w:type="dxa"/>
            <w:shd w:val="clear" w:color="auto" w:fill="F2F2F2" w:themeFill="background1" w:themeFillShade="F2"/>
          </w:tcPr>
          <w:p w14:paraId="25A2B002" w14:textId="1EB3662A" w:rsidR="00813CC6" w:rsidRPr="000F24C7" w:rsidRDefault="00813CC6"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sidR="006A2829">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6D471391" w14:textId="3B8D5E83" w:rsidR="00813CC6" w:rsidRPr="000F24C7" w:rsidRDefault="00742483" w:rsidP="005B160A">
            <w:pPr>
              <w:jc w:val="both"/>
              <w:rPr>
                <w:rFonts w:ascii="Times New Roman" w:eastAsiaTheme="majorEastAsia" w:hAnsi="Times New Roman"/>
                <w:spacing w:val="-10"/>
                <w:kern w:val="28"/>
                <w:sz w:val="24"/>
                <w:szCs w:val="24"/>
                <w:lang w:eastAsia="nl-NL"/>
              </w:rPr>
            </w:pPr>
            <w:r w:rsidRPr="00742483">
              <w:rPr>
                <w:rFonts w:ascii="Times New Roman" w:eastAsiaTheme="majorEastAsia" w:hAnsi="Times New Roman"/>
                <w:kern w:val="2"/>
                <w:sz w:val="24"/>
                <w:szCs w:val="24"/>
                <w:lang w:eastAsia="en-US"/>
                <w14:ligatures w14:val="standardContextual"/>
              </w:rPr>
              <w:t xml:space="preserve">Kuna käesoleval hetkel ei ole teada, kui palju uut tüüpi </w:t>
            </w:r>
            <w:r w:rsidR="001661E6">
              <w:rPr>
                <w:rFonts w:ascii="Times New Roman" w:eastAsiaTheme="majorEastAsia" w:hAnsi="Times New Roman"/>
                <w:kern w:val="2"/>
                <w:sz w:val="24"/>
                <w:szCs w:val="24"/>
                <w:lang w:eastAsia="en-US"/>
                <w14:ligatures w14:val="standardContextual"/>
              </w:rPr>
              <w:t>kindlustusmaakleri esindajaid</w:t>
            </w:r>
            <w:r w:rsidR="001661E6" w:rsidRPr="00742483">
              <w:rPr>
                <w:rFonts w:ascii="Times New Roman" w:eastAsiaTheme="majorEastAsia" w:hAnsi="Times New Roman"/>
                <w:kern w:val="2"/>
                <w:sz w:val="24"/>
                <w:szCs w:val="24"/>
                <w:lang w:eastAsia="en-US"/>
                <w14:ligatures w14:val="standardContextual"/>
              </w:rPr>
              <w:t xml:space="preserve"> </w:t>
            </w:r>
            <w:r w:rsidRPr="00742483">
              <w:rPr>
                <w:rFonts w:ascii="Times New Roman" w:eastAsiaTheme="majorEastAsia" w:hAnsi="Times New Roman"/>
                <w:kern w:val="2"/>
                <w:sz w:val="24"/>
                <w:szCs w:val="24"/>
                <w:lang w:eastAsia="en-US"/>
                <w14:ligatures w14:val="standardContextual"/>
              </w:rPr>
              <w:t>kindlustusturule võib lisanduda, on keeruline hinnata ka mõju olulisust</w:t>
            </w:r>
            <w:r>
              <w:rPr>
                <w:rFonts w:ascii="Times New Roman" w:eastAsiaTheme="majorEastAsia" w:hAnsi="Times New Roman"/>
                <w:kern w:val="2"/>
                <w:sz w:val="24"/>
                <w:szCs w:val="24"/>
                <w:lang w:eastAsia="en-US"/>
                <w14:ligatures w14:val="standardContextual"/>
              </w:rPr>
              <w:t xml:space="preserve">, kuid </w:t>
            </w:r>
            <w:r w:rsidR="006A2829">
              <w:rPr>
                <w:rFonts w:ascii="Times New Roman" w:eastAsiaTheme="majorEastAsia" w:hAnsi="Times New Roman"/>
                <w:kern w:val="2"/>
                <w:sz w:val="24"/>
                <w:szCs w:val="24"/>
                <w:lang w:eastAsia="en-US"/>
                <w14:ligatures w14:val="standardContextual"/>
              </w:rPr>
              <w:t>pigem võib eeldada, et mõju ei ole oluline.</w:t>
            </w:r>
          </w:p>
        </w:tc>
      </w:tr>
    </w:tbl>
    <w:p w14:paraId="11E51A8C" w14:textId="77777777" w:rsidR="00813CC6" w:rsidRDefault="00813CC6" w:rsidP="005B160A">
      <w:pPr>
        <w:spacing w:after="0" w:line="240" w:lineRule="auto"/>
        <w:jc w:val="both"/>
        <w:rPr>
          <w:rFonts w:ascii="Times New Roman" w:eastAsiaTheme="majorEastAsia" w:hAnsi="Times New Roman" w:cs="Times New Roman"/>
          <w:smallCaps/>
        </w:rPr>
      </w:pPr>
    </w:p>
    <w:p w14:paraId="4A4BB3A5" w14:textId="38B9C535" w:rsidR="00D748C9" w:rsidRDefault="00D748C9" w:rsidP="005B160A">
      <w:pPr>
        <w:spacing w:after="0" w:line="240" w:lineRule="auto"/>
        <w:jc w:val="both"/>
        <w:rPr>
          <w:rFonts w:ascii="Times New Roman" w:eastAsiaTheme="majorEastAsia" w:hAnsi="Times New Roman" w:cs="Times New Roman"/>
          <w:b/>
          <w:bCs/>
        </w:rPr>
      </w:pPr>
      <w:r w:rsidRPr="00D748C9">
        <w:rPr>
          <w:rFonts w:ascii="Times New Roman" w:eastAsiaTheme="majorEastAsia" w:hAnsi="Times New Roman" w:cs="Times New Roman"/>
          <w:b/>
          <w:bCs/>
          <w:smallCaps/>
        </w:rPr>
        <w:t>6.</w:t>
      </w:r>
      <w:r w:rsidR="00611FAF">
        <w:rPr>
          <w:rFonts w:ascii="Times New Roman" w:eastAsiaTheme="majorEastAsia" w:hAnsi="Times New Roman" w:cs="Times New Roman"/>
          <w:b/>
          <w:bCs/>
          <w:smallCaps/>
        </w:rPr>
        <w:t>2</w:t>
      </w:r>
      <w:r w:rsidRPr="00D748C9">
        <w:rPr>
          <w:rFonts w:ascii="Times New Roman" w:eastAsiaTheme="majorEastAsia" w:hAnsi="Times New Roman" w:cs="Times New Roman"/>
          <w:b/>
          <w:bCs/>
          <w:smallCaps/>
        </w:rPr>
        <w:t>.</w:t>
      </w:r>
      <w:r>
        <w:rPr>
          <w:rFonts w:ascii="Times New Roman" w:eastAsiaTheme="majorEastAsia" w:hAnsi="Times New Roman" w:cs="Times New Roman"/>
          <w:b/>
          <w:bCs/>
          <w:smallCaps/>
        </w:rPr>
        <w:t xml:space="preserve">2. </w:t>
      </w:r>
      <w:r w:rsidR="00E948B6" w:rsidRPr="005A2373">
        <w:rPr>
          <w:rFonts w:ascii="Times New Roman" w:eastAsiaTheme="majorEastAsia" w:hAnsi="Times New Roman" w:cs="Times New Roman"/>
          <w:b/>
          <w:bCs/>
        </w:rPr>
        <w:t>Püsiva p</w:t>
      </w:r>
      <w:r w:rsidRPr="005A2373">
        <w:rPr>
          <w:rFonts w:ascii="Times New Roman" w:eastAsiaTheme="majorEastAsia" w:hAnsi="Times New Roman" w:cs="Times New Roman"/>
          <w:b/>
          <w:bCs/>
        </w:rPr>
        <w:t>iiriülese</w:t>
      </w:r>
      <w:r>
        <w:rPr>
          <w:rFonts w:ascii="Times New Roman" w:eastAsiaTheme="majorEastAsia" w:hAnsi="Times New Roman" w:cs="Times New Roman"/>
          <w:b/>
          <w:bCs/>
        </w:rPr>
        <w:t xml:space="preserve"> kindlustus- ja vahendustegevuse </w:t>
      </w:r>
      <w:r w:rsidR="008242F0">
        <w:rPr>
          <w:rFonts w:ascii="Times New Roman" w:eastAsiaTheme="majorEastAsia" w:hAnsi="Times New Roman" w:cs="Times New Roman"/>
          <w:b/>
          <w:bCs/>
        </w:rPr>
        <w:t>tingimuste leevendamine</w:t>
      </w:r>
    </w:p>
    <w:p w14:paraId="3EB7864C" w14:textId="77777777" w:rsidR="008242F0" w:rsidRDefault="008242F0" w:rsidP="005B160A">
      <w:pPr>
        <w:spacing w:after="0" w:line="240" w:lineRule="auto"/>
        <w:jc w:val="both"/>
        <w:rPr>
          <w:rFonts w:ascii="Times New Roman" w:eastAsiaTheme="majorEastAsia" w:hAnsi="Times New Roman" w:cs="Times New Roman"/>
          <w:b/>
          <w:bCs/>
        </w:rPr>
      </w:pPr>
    </w:p>
    <w:p w14:paraId="60C6726A" w14:textId="00D6779E" w:rsidR="008242F0" w:rsidRDefault="008242F0" w:rsidP="005B160A">
      <w:pPr>
        <w:spacing w:after="0" w:line="240" w:lineRule="auto"/>
        <w:jc w:val="both"/>
        <w:rPr>
          <w:rFonts w:ascii="Times New Roman" w:eastAsiaTheme="majorEastAsia" w:hAnsi="Times New Roman" w:cs="Times New Roman"/>
        </w:rPr>
      </w:pPr>
      <w:r w:rsidRPr="005563C1">
        <w:rPr>
          <w:rFonts w:ascii="Times New Roman" w:eastAsiaTheme="majorEastAsia" w:hAnsi="Times New Roman" w:cs="Times New Roman"/>
          <w:b/>
          <w:bCs/>
        </w:rPr>
        <w:t>Sihtrühma</w:t>
      </w:r>
      <w:r>
        <w:rPr>
          <w:rFonts w:ascii="Times New Roman" w:eastAsiaTheme="majorEastAsia" w:hAnsi="Times New Roman" w:cs="Times New Roman"/>
          <w:b/>
          <w:bCs/>
        </w:rPr>
        <w:t xml:space="preserve"> </w:t>
      </w:r>
      <w:r>
        <w:rPr>
          <w:rFonts w:ascii="Times New Roman" w:eastAsiaTheme="majorEastAsia" w:hAnsi="Times New Roman" w:cs="Times New Roman"/>
        </w:rPr>
        <w:t xml:space="preserve">kuuluvad </w:t>
      </w:r>
      <w:r w:rsidRPr="008F0B79">
        <w:rPr>
          <w:rFonts w:ascii="Times New Roman" w:eastAsiaTheme="majorEastAsia" w:hAnsi="Times New Roman" w:cs="Times New Roman"/>
        </w:rPr>
        <w:t>(sihtrühma ülevaa</w:t>
      </w:r>
      <w:r>
        <w:rPr>
          <w:rFonts w:ascii="Times New Roman" w:eastAsiaTheme="majorEastAsia" w:hAnsi="Times New Roman" w:cs="Times New Roman"/>
        </w:rPr>
        <w:t>de on esitatud</w:t>
      </w:r>
      <w:r w:rsidRPr="008F0B79">
        <w:rPr>
          <w:rFonts w:ascii="Times New Roman" w:eastAsiaTheme="majorEastAsia" w:hAnsi="Times New Roman" w:cs="Times New Roman"/>
        </w:rPr>
        <w:t xml:space="preserve"> seletuskirja punktis 2.6)</w:t>
      </w:r>
      <w:r>
        <w:rPr>
          <w:rFonts w:ascii="Times New Roman" w:eastAsiaTheme="majorEastAsia" w:hAnsi="Times New Roman" w:cs="Times New Roman"/>
        </w:rPr>
        <w:t>:</w:t>
      </w:r>
    </w:p>
    <w:p w14:paraId="6FEF78E6" w14:textId="2A655E57" w:rsidR="008242F0" w:rsidRDefault="00891BCD" w:rsidP="005B160A">
      <w:pPr>
        <w:pStyle w:val="ListParagraph"/>
        <w:numPr>
          <w:ilvl w:val="0"/>
          <w:numId w:val="26"/>
        </w:numPr>
        <w:spacing w:after="0" w:line="240" w:lineRule="auto"/>
        <w:jc w:val="both"/>
        <w:rPr>
          <w:rFonts w:ascii="Times New Roman" w:eastAsiaTheme="majorEastAsia" w:hAnsi="Times New Roman" w:cs="Times New Roman"/>
        </w:rPr>
      </w:pPr>
      <w:r>
        <w:rPr>
          <w:rFonts w:ascii="Times New Roman" w:eastAsiaTheme="majorEastAsia" w:hAnsi="Times New Roman" w:cs="Times New Roman"/>
        </w:rPr>
        <w:t>k</w:t>
      </w:r>
      <w:r w:rsidR="008242F0">
        <w:rPr>
          <w:rFonts w:ascii="Times New Roman" w:eastAsiaTheme="majorEastAsia" w:hAnsi="Times New Roman" w:cs="Times New Roman"/>
        </w:rPr>
        <w:t>indlustusandjad- ja va</w:t>
      </w:r>
      <w:r w:rsidR="005A2373">
        <w:rPr>
          <w:rFonts w:ascii="Times New Roman" w:eastAsiaTheme="majorEastAsia" w:hAnsi="Times New Roman" w:cs="Times New Roman"/>
        </w:rPr>
        <w:t>h</w:t>
      </w:r>
      <w:r w:rsidR="008242F0">
        <w:rPr>
          <w:rFonts w:ascii="Times New Roman" w:eastAsiaTheme="majorEastAsia" w:hAnsi="Times New Roman" w:cs="Times New Roman"/>
        </w:rPr>
        <w:t>endajad, kes soovivad püsivalt piiriülese kindlustustegevusega tegeleda;</w:t>
      </w:r>
    </w:p>
    <w:p w14:paraId="7D7C4835" w14:textId="520DA13D" w:rsidR="008242F0" w:rsidRDefault="008242F0" w:rsidP="005B160A">
      <w:pPr>
        <w:pStyle w:val="ListParagraph"/>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Finantsinspektsioon</w:t>
      </w:r>
      <w:r>
        <w:rPr>
          <w:rFonts w:ascii="Times New Roman" w:eastAsiaTheme="majorEastAsia" w:hAnsi="Times New Roman" w:cs="Times New Roman"/>
        </w:rPr>
        <w:t>.</w:t>
      </w:r>
      <w:r w:rsidRPr="008F0B79">
        <w:rPr>
          <w:rFonts w:ascii="Times New Roman" w:eastAsiaTheme="majorEastAsia" w:hAnsi="Times New Roman" w:cs="Times New Roman"/>
        </w:rPr>
        <w:t xml:space="preserve"> </w:t>
      </w:r>
    </w:p>
    <w:p w14:paraId="04162642" w14:textId="77777777" w:rsidR="008242F0" w:rsidRDefault="008242F0" w:rsidP="005B160A">
      <w:pPr>
        <w:spacing w:after="0" w:line="240" w:lineRule="auto"/>
        <w:jc w:val="both"/>
        <w:rPr>
          <w:rFonts w:ascii="Times New Roman" w:eastAsiaTheme="majorEastAsia" w:hAnsi="Times New Roman" w:cs="Times New Roman"/>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242F0" w:rsidRPr="005B34FD" w14:paraId="4533F6BD" w14:textId="77777777" w:rsidTr="004153BC">
        <w:tc>
          <w:tcPr>
            <w:tcW w:w="1838" w:type="dxa"/>
            <w:shd w:val="clear" w:color="auto" w:fill="F2F2F2" w:themeFill="background1" w:themeFillShade="F2"/>
          </w:tcPr>
          <w:p w14:paraId="5F14F241" w14:textId="77777777" w:rsidR="008242F0" w:rsidRPr="00C902DA" w:rsidRDefault="008242F0"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50AE4F97" w14:textId="0522925E" w:rsidR="008242F0" w:rsidRDefault="00486286" w:rsidP="005B160A">
            <w:pPr>
              <w:jc w:val="both"/>
              <w:rPr>
                <w:rFonts w:ascii="Times New Roman" w:eastAsiaTheme="majorEastAsia" w:hAnsi="Times New Roman"/>
                <w:b/>
                <w:bCs/>
                <w:lang w:eastAsia="en-US"/>
              </w:rPr>
            </w:pPr>
            <w:r w:rsidRPr="00EE48FC">
              <w:rPr>
                <w:rFonts w:ascii="Times New Roman" w:eastAsiaTheme="majorEastAsia" w:hAnsi="Times New Roman"/>
                <w:b/>
                <w:bCs/>
                <w:sz w:val="24"/>
                <w:szCs w:val="24"/>
                <w:lang w:eastAsia="en-US"/>
              </w:rPr>
              <w:t>(</w:t>
            </w:r>
            <w:r w:rsidR="008F1B2F">
              <w:rPr>
                <w:rFonts w:ascii="Times New Roman" w:eastAsiaTheme="majorEastAsia" w:hAnsi="Times New Roman"/>
                <w:b/>
                <w:bCs/>
                <w:sz w:val="24"/>
                <w:szCs w:val="24"/>
                <w:lang w:eastAsia="en-US"/>
              </w:rPr>
              <w:t>i</w:t>
            </w:r>
            <w:r w:rsidRPr="00EE48FC">
              <w:rPr>
                <w:rFonts w:ascii="Times New Roman" w:eastAsiaTheme="majorEastAsia" w:hAnsi="Times New Roman"/>
                <w:b/>
                <w:bCs/>
                <w:sz w:val="24"/>
                <w:szCs w:val="24"/>
                <w:lang w:eastAsia="en-US"/>
              </w:rPr>
              <w:t>)</w:t>
            </w:r>
            <w:r w:rsidRPr="00486286">
              <w:rPr>
                <w:rFonts w:ascii="Times New Roman" w:eastAsiaTheme="majorEastAsia" w:hAnsi="Times New Roman"/>
                <w:b/>
                <w:bCs/>
                <w:sz w:val="24"/>
                <w:szCs w:val="24"/>
                <w:lang w:eastAsia="en-US"/>
              </w:rPr>
              <w:t xml:space="preserve"> </w:t>
            </w:r>
            <w:r w:rsidR="008242F0" w:rsidRPr="00486286">
              <w:rPr>
                <w:rFonts w:ascii="Times New Roman" w:eastAsiaTheme="majorEastAsia" w:hAnsi="Times New Roman"/>
                <w:b/>
                <w:bCs/>
                <w:sz w:val="24"/>
                <w:szCs w:val="24"/>
                <w:lang w:eastAsia="en-US"/>
              </w:rPr>
              <w:t xml:space="preserve">Kindlustusandjad ja </w:t>
            </w:r>
            <w:r>
              <w:rPr>
                <w:rFonts w:ascii="Times New Roman" w:eastAsiaTheme="majorEastAsia" w:hAnsi="Times New Roman"/>
                <w:b/>
                <w:bCs/>
                <w:sz w:val="24"/>
                <w:szCs w:val="24"/>
                <w:lang w:eastAsia="en-US"/>
              </w:rPr>
              <w:t>-</w:t>
            </w:r>
            <w:r w:rsidR="008242F0" w:rsidRPr="00486286">
              <w:rPr>
                <w:rFonts w:ascii="Times New Roman" w:eastAsiaTheme="majorEastAsia" w:hAnsi="Times New Roman"/>
                <w:b/>
                <w:bCs/>
                <w:sz w:val="24"/>
                <w:szCs w:val="24"/>
                <w:lang w:eastAsia="en-US"/>
              </w:rPr>
              <w:t>vahendajad</w:t>
            </w:r>
          </w:p>
          <w:p w14:paraId="4EC17C39" w14:textId="77777777" w:rsidR="00486286" w:rsidRPr="00486286" w:rsidRDefault="00486286" w:rsidP="005B160A">
            <w:pPr>
              <w:jc w:val="both"/>
              <w:rPr>
                <w:rFonts w:ascii="Times New Roman" w:eastAsiaTheme="majorEastAsia" w:hAnsi="Times New Roman"/>
                <w:b/>
                <w:bCs/>
                <w:lang w:eastAsia="en-US"/>
              </w:rPr>
            </w:pPr>
          </w:p>
          <w:p w14:paraId="12A634B1" w14:textId="6B05A985" w:rsidR="00486286" w:rsidRDefault="00486286" w:rsidP="005B160A">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Piiriülese kindlustus</w:t>
            </w:r>
            <w:r w:rsidR="00F925AB">
              <w:rPr>
                <w:rFonts w:ascii="Times New Roman" w:eastAsiaTheme="majorEastAsia" w:hAnsi="Times New Roman"/>
                <w:kern w:val="2"/>
                <w:sz w:val="24"/>
                <w:szCs w:val="24"/>
                <w:lang w:eastAsia="en-US"/>
                <w14:ligatures w14:val="standardContextual"/>
              </w:rPr>
              <w:t>- ja vahendus</w:t>
            </w:r>
            <w:r>
              <w:rPr>
                <w:rFonts w:ascii="Times New Roman" w:eastAsiaTheme="majorEastAsia" w:hAnsi="Times New Roman"/>
                <w:kern w:val="2"/>
                <w:sz w:val="24"/>
                <w:szCs w:val="24"/>
                <w:lang w:eastAsia="en-US"/>
                <w14:ligatures w14:val="standardContextual"/>
              </w:rPr>
              <w:t xml:space="preserve">tegevuse tingimuste leevendamine mõjutab kindlustusandjaid </w:t>
            </w:r>
            <w:r w:rsidR="00F925AB">
              <w:rPr>
                <w:rFonts w:ascii="Times New Roman" w:eastAsiaTheme="majorEastAsia" w:hAnsi="Times New Roman"/>
                <w:kern w:val="2"/>
                <w:sz w:val="24"/>
                <w:szCs w:val="24"/>
                <w:lang w:eastAsia="en-US"/>
                <w14:ligatures w14:val="standardContextual"/>
              </w:rPr>
              <w:t xml:space="preserve">ja vahendajaid </w:t>
            </w:r>
            <w:r>
              <w:rPr>
                <w:rFonts w:ascii="Times New Roman" w:eastAsiaTheme="majorEastAsia" w:hAnsi="Times New Roman"/>
                <w:kern w:val="2"/>
                <w:sz w:val="24"/>
                <w:szCs w:val="24"/>
                <w:lang w:eastAsia="en-US"/>
                <w14:ligatures w14:val="standardContextual"/>
              </w:rPr>
              <w:t>positiivselt, kuna m</w:t>
            </w:r>
            <w:r w:rsidRPr="009C28BC">
              <w:rPr>
                <w:rFonts w:ascii="Times New Roman" w:eastAsiaTheme="majorEastAsia" w:hAnsi="Times New Roman"/>
                <w:kern w:val="2"/>
                <w:sz w:val="24"/>
                <w:szCs w:val="24"/>
                <w:lang w:eastAsia="en-US"/>
                <w14:ligatures w14:val="standardContextual"/>
              </w:rPr>
              <w:t>uudatuse eesmärk on vähendada halduslikku ja õiguslikku koormust, mis on seotud üksnes filiaali kui juriidilise struktuuri loomise ja ülalpidamisega.</w:t>
            </w:r>
            <w:r>
              <w:rPr>
                <w:rFonts w:ascii="Times New Roman" w:eastAsiaTheme="majorEastAsia" w:hAnsi="Times New Roman"/>
                <w:kern w:val="2"/>
                <w:sz w:val="24"/>
                <w:szCs w:val="24"/>
                <w:lang w:eastAsia="en-US"/>
                <w14:ligatures w14:val="standardContextual"/>
              </w:rPr>
              <w:t xml:space="preserve"> Seega on m</w:t>
            </w:r>
            <w:r w:rsidRPr="002F388B">
              <w:rPr>
                <w:rFonts w:ascii="Times New Roman" w:eastAsiaTheme="majorEastAsia" w:hAnsi="Times New Roman"/>
                <w:kern w:val="2"/>
                <w:sz w:val="24"/>
                <w:szCs w:val="24"/>
                <w:lang w:eastAsia="en-US"/>
                <w14:ligatures w14:val="standardContextual"/>
              </w:rPr>
              <w:t xml:space="preserve">uudatusel eelkõige halduskoormust vähendav mõju, kuna </w:t>
            </w:r>
            <w:r w:rsidRPr="002F388B">
              <w:rPr>
                <w:rFonts w:ascii="Times New Roman" w:eastAsiaTheme="majorEastAsia" w:hAnsi="Times New Roman"/>
                <w:kern w:val="2"/>
                <w:sz w:val="24"/>
                <w:szCs w:val="24"/>
                <w:lang w:eastAsia="en-US"/>
                <w14:ligatures w14:val="standardContextual"/>
              </w:rPr>
              <w:lastRenderedPageBreak/>
              <w:t xml:space="preserve">kindlustusandjal </w:t>
            </w:r>
            <w:r w:rsidR="00F925AB">
              <w:rPr>
                <w:rFonts w:ascii="Times New Roman" w:eastAsiaTheme="majorEastAsia" w:hAnsi="Times New Roman"/>
                <w:kern w:val="2"/>
                <w:sz w:val="24"/>
                <w:szCs w:val="24"/>
                <w:lang w:eastAsia="en-US"/>
                <w14:ligatures w14:val="standardContextual"/>
              </w:rPr>
              <w:t xml:space="preserve">ja vahendajal </w:t>
            </w:r>
            <w:r w:rsidRPr="002F388B">
              <w:rPr>
                <w:rFonts w:ascii="Times New Roman" w:eastAsiaTheme="majorEastAsia" w:hAnsi="Times New Roman"/>
                <w:kern w:val="2"/>
                <w:sz w:val="24"/>
                <w:szCs w:val="24"/>
                <w:lang w:eastAsia="en-US"/>
                <w14:ligatures w14:val="standardContextual"/>
              </w:rPr>
              <w:t xml:space="preserve">ei ole enam vaja kanda filiaali asutamisega seotud kulusid. </w:t>
            </w:r>
            <w:r w:rsidRPr="00FC5A3E">
              <w:rPr>
                <w:rFonts w:ascii="Times New Roman" w:eastAsiaTheme="majorEastAsia" w:hAnsi="Times New Roman"/>
                <w:kern w:val="2"/>
                <w:sz w:val="24"/>
                <w:szCs w:val="24"/>
                <w:lang w:eastAsia="en-US"/>
                <w14:ligatures w14:val="standardContextual"/>
              </w:rPr>
              <w:t>Samas ei vabasta muudatus kindlustusandjat</w:t>
            </w:r>
            <w:r w:rsidR="00F925AB">
              <w:rPr>
                <w:rFonts w:ascii="Times New Roman" w:eastAsiaTheme="majorEastAsia" w:hAnsi="Times New Roman"/>
                <w:kern w:val="2"/>
                <w:sz w:val="24"/>
                <w:szCs w:val="24"/>
                <w:lang w:eastAsia="en-US"/>
                <w14:ligatures w14:val="standardContextual"/>
              </w:rPr>
              <w:t xml:space="preserve"> ja vahendajat</w:t>
            </w:r>
            <w:r w:rsidRPr="00FC5A3E">
              <w:rPr>
                <w:rFonts w:ascii="Times New Roman" w:eastAsiaTheme="majorEastAsia" w:hAnsi="Times New Roman"/>
                <w:kern w:val="2"/>
                <w:sz w:val="24"/>
                <w:szCs w:val="24"/>
                <w:lang w:eastAsia="en-US"/>
                <w14:ligatures w14:val="standardContextual"/>
              </w:rPr>
              <w:t xml:space="preserve"> filiaalile kehtivatest sisulistest nõuetest. Kindlustusandja </w:t>
            </w:r>
            <w:r w:rsidR="00EE48FC">
              <w:rPr>
                <w:rFonts w:ascii="Times New Roman" w:eastAsiaTheme="majorEastAsia" w:hAnsi="Times New Roman"/>
                <w:kern w:val="2"/>
                <w:sz w:val="24"/>
                <w:szCs w:val="24"/>
                <w:lang w:eastAsia="en-US"/>
                <w14:ligatures w14:val="standardContextual"/>
              </w:rPr>
              <w:t xml:space="preserve">ja vahendaja </w:t>
            </w:r>
            <w:r w:rsidRPr="00FC5A3E">
              <w:rPr>
                <w:rFonts w:ascii="Times New Roman" w:eastAsiaTheme="majorEastAsia" w:hAnsi="Times New Roman"/>
                <w:kern w:val="2"/>
                <w:sz w:val="24"/>
                <w:szCs w:val="24"/>
                <w:lang w:eastAsia="en-US"/>
                <w14:ligatures w14:val="standardContextual"/>
              </w:rPr>
              <w:t>pea</w:t>
            </w:r>
            <w:r w:rsidR="00EE48FC">
              <w:rPr>
                <w:rFonts w:ascii="Times New Roman" w:eastAsiaTheme="majorEastAsia" w:hAnsi="Times New Roman"/>
                <w:kern w:val="2"/>
                <w:sz w:val="24"/>
                <w:szCs w:val="24"/>
                <w:lang w:eastAsia="en-US"/>
                <w14:ligatures w14:val="standardContextual"/>
              </w:rPr>
              <w:t>vad</w:t>
            </w:r>
            <w:r w:rsidRPr="00FC5A3E">
              <w:rPr>
                <w:rFonts w:ascii="Times New Roman" w:eastAsiaTheme="majorEastAsia" w:hAnsi="Times New Roman"/>
                <w:kern w:val="2"/>
                <w:sz w:val="24"/>
                <w:szCs w:val="24"/>
                <w:lang w:eastAsia="en-US"/>
                <w14:ligatures w14:val="standardContextual"/>
              </w:rPr>
              <w:t xml:space="preserve"> jätkuvalt täitma püsiva tegevuskoha kaudu tegutsedes samu regulatiivseid ja järelevalvelisi kohustusi</w:t>
            </w:r>
            <w:r w:rsidRPr="002F388B">
              <w:rPr>
                <w:rFonts w:ascii="Times New Roman" w:eastAsiaTheme="majorEastAsia" w:hAnsi="Times New Roman"/>
                <w:kern w:val="2"/>
                <w:sz w:val="24"/>
                <w:szCs w:val="24"/>
                <w:lang w:eastAsia="en-US"/>
                <w14:ligatures w14:val="standardContextual"/>
              </w:rPr>
              <w:t xml:space="preserve">. </w:t>
            </w:r>
            <w:r w:rsidRPr="00FC5A3E">
              <w:rPr>
                <w:rFonts w:ascii="Times New Roman" w:eastAsiaTheme="majorEastAsia" w:hAnsi="Times New Roman"/>
                <w:kern w:val="2"/>
                <w:sz w:val="24"/>
                <w:szCs w:val="24"/>
                <w:lang w:eastAsia="en-US"/>
                <w14:ligatures w14:val="standardContextual"/>
              </w:rPr>
              <w:t xml:space="preserve">Muudatusel on positiivne mõju piiriülese kindlustustegevuse paindlikkusele, võimaldades kindlustusandjatel </w:t>
            </w:r>
            <w:r w:rsidR="00EE48FC">
              <w:rPr>
                <w:rFonts w:ascii="Times New Roman" w:eastAsiaTheme="majorEastAsia" w:hAnsi="Times New Roman"/>
                <w:kern w:val="2"/>
                <w:sz w:val="24"/>
                <w:szCs w:val="24"/>
                <w:lang w:eastAsia="en-US"/>
                <w14:ligatures w14:val="standardContextual"/>
              </w:rPr>
              <w:t xml:space="preserve">ja vahendajatel </w:t>
            </w:r>
            <w:r w:rsidRPr="00FC5A3E">
              <w:rPr>
                <w:rFonts w:ascii="Times New Roman" w:eastAsiaTheme="majorEastAsia" w:hAnsi="Times New Roman"/>
                <w:kern w:val="2"/>
                <w:sz w:val="24"/>
                <w:szCs w:val="24"/>
                <w:lang w:eastAsia="en-US"/>
                <w14:ligatures w14:val="standardContextual"/>
              </w:rPr>
              <w:t xml:space="preserve">valida oma tegevuse korraldamiseks sobivama ja proportsionaalsema vormi, ilma et see vähendaks järelevalve tõhusust või tarbijakaitset. </w:t>
            </w:r>
          </w:p>
          <w:p w14:paraId="67C68046" w14:textId="34D88B3F" w:rsidR="008242F0" w:rsidRPr="008242F0" w:rsidRDefault="008242F0" w:rsidP="005B160A">
            <w:pPr>
              <w:jc w:val="both"/>
              <w:rPr>
                <w:rFonts w:ascii="Times New Roman" w:eastAsiaTheme="majorEastAsia" w:hAnsi="Times New Roman"/>
                <w:lang w:eastAsia="en-US"/>
              </w:rPr>
            </w:pPr>
          </w:p>
        </w:tc>
      </w:tr>
      <w:tr w:rsidR="008242F0" w:rsidRPr="000F24C7" w14:paraId="4370ED2F" w14:textId="77777777" w:rsidTr="004153BC">
        <w:tc>
          <w:tcPr>
            <w:tcW w:w="1838" w:type="dxa"/>
            <w:shd w:val="clear" w:color="auto" w:fill="F2F2F2" w:themeFill="background1" w:themeFillShade="F2"/>
          </w:tcPr>
          <w:p w14:paraId="758D8D6B" w14:textId="77777777" w:rsidR="008242F0" w:rsidRPr="000F24C7" w:rsidRDefault="008242F0"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lastRenderedPageBreak/>
              <w:t>Ebasoovitavate mõjude avalumise risk</w:t>
            </w:r>
          </w:p>
        </w:tc>
        <w:tc>
          <w:tcPr>
            <w:tcW w:w="7223" w:type="dxa"/>
          </w:tcPr>
          <w:p w14:paraId="52773D21" w14:textId="229CE856" w:rsidR="008242F0" w:rsidRPr="000F24C7" w:rsidRDefault="00EE48FC" w:rsidP="005B160A">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242F0" w:rsidRPr="000F24C7" w14:paraId="50FBAF0F" w14:textId="77777777" w:rsidTr="004153BC">
        <w:tc>
          <w:tcPr>
            <w:tcW w:w="1838" w:type="dxa"/>
            <w:shd w:val="clear" w:color="auto" w:fill="F2F2F2" w:themeFill="background1" w:themeFillShade="F2"/>
          </w:tcPr>
          <w:p w14:paraId="5E4807E1" w14:textId="77777777" w:rsidR="008242F0" w:rsidRPr="000F24C7" w:rsidRDefault="008242F0"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0C631A7C" w14:textId="36DF37CD" w:rsidR="008242F0" w:rsidRPr="000F24C7" w:rsidRDefault="005531F0" w:rsidP="005B160A">
            <w:pPr>
              <w:jc w:val="both"/>
              <w:rPr>
                <w:rFonts w:ascii="Times New Roman" w:eastAsiaTheme="majorEastAsia" w:hAnsi="Times New Roman"/>
                <w:spacing w:val="-10"/>
                <w:kern w:val="28"/>
                <w:sz w:val="24"/>
                <w:szCs w:val="24"/>
                <w:lang w:eastAsia="nl-NL"/>
              </w:rPr>
            </w:pPr>
            <w:r w:rsidRPr="00BB7742">
              <w:rPr>
                <w:rFonts w:ascii="Times New Roman" w:eastAsiaTheme="majorEastAsia" w:hAnsi="Times New Roman"/>
                <w:kern w:val="2"/>
                <w:sz w:val="24"/>
                <w:szCs w:val="24"/>
                <w:lang w:eastAsia="en-US"/>
                <w14:ligatures w14:val="standardContextual"/>
              </w:rPr>
              <w:t>Mõju võib pidada oluliseks selliste kindlustusandjate ja vahendajate vaates, ke</w:t>
            </w:r>
            <w:r w:rsidR="00BD4F52" w:rsidRPr="00BB7742">
              <w:rPr>
                <w:rFonts w:ascii="Times New Roman" w:eastAsiaTheme="majorEastAsia" w:hAnsi="Times New Roman"/>
                <w:kern w:val="2"/>
                <w:sz w:val="24"/>
                <w:szCs w:val="24"/>
                <w:lang w:eastAsia="en-US"/>
                <w14:ligatures w14:val="standardContextual"/>
              </w:rPr>
              <w:t>lle puhul on olnud t</w:t>
            </w:r>
            <w:r w:rsidR="00BB7742">
              <w:rPr>
                <w:rFonts w:ascii="Times New Roman" w:eastAsiaTheme="majorEastAsia" w:hAnsi="Times New Roman"/>
                <w:kern w:val="2"/>
                <w:sz w:val="24"/>
                <w:szCs w:val="24"/>
                <w:lang w:eastAsia="en-US"/>
                <w14:ligatures w14:val="standardContextual"/>
              </w:rPr>
              <w:t>akistuseks</w:t>
            </w:r>
            <w:r w:rsidR="00BD4F52" w:rsidRPr="00BB7742">
              <w:rPr>
                <w:rFonts w:ascii="Times New Roman" w:eastAsiaTheme="majorEastAsia" w:hAnsi="Times New Roman"/>
                <w:kern w:val="2"/>
                <w:sz w:val="24"/>
                <w:szCs w:val="24"/>
                <w:lang w:eastAsia="en-US"/>
                <w14:ligatures w14:val="standardContextual"/>
              </w:rPr>
              <w:t xml:space="preserve"> see, et nad ei saa teises riigis tegeleda püsivalt kindlustus- või vahendustegevusega, kuna nad peaksid selleks asutama filiaali.</w:t>
            </w:r>
            <w:r w:rsidR="00BD4F52">
              <w:rPr>
                <w:rFonts w:ascii="Times New Roman" w:eastAsiaTheme="majorEastAsia" w:hAnsi="Times New Roman"/>
                <w:spacing w:val="-10"/>
                <w:kern w:val="28"/>
                <w:sz w:val="24"/>
                <w:szCs w:val="24"/>
                <w:lang w:eastAsia="nl-NL"/>
              </w:rPr>
              <w:t xml:space="preserve"> </w:t>
            </w:r>
          </w:p>
        </w:tc>
      </w:tr>
    </w:tbl>
    <w:p w14:paraId="5DFEE13F" w14:textId="77777777" w:rsidR="008242F0" w:rsidRDefault="008242F0" w:rsidP="005B160A">
      <w:pPr>
        <w:spacing w:after="0" w:line="240" w:lineRule="auto"/>
        <w:jc w:val="both"/>
        <w:rPr>
          <w:rFonts w:ascii="Times New Roman" w:eastAsiaTheme="majorEastAsia" w:hAnsi="Times New Roman" w:cs="Times New Roman"/>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242F0" w:rsidRPr="005B34FD" w14:paraId="26C165A9" w14:textId="77777777" w:rsidTr="004153BC">
        <w:tc>
          <w:tcPr>
            <w:tcW w:w="1838" w:type="dxa"/>
            <w:shd w:val="clear" w:color="auto" w:fill="F2F2F2" w:themeFill="background1" w:themeFillShade="F2"/>
          </w:tcPr>
          <w:p w14:paraId="60C3D643" w14:textId="77777777" w:rsidR="008242F0" w:rsidRPr="00C902DA" w:rsidRDefault="008242F0"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4F847DFC" w14:textId="77777777" w:rsidR="008242F0" w:rsidRDefault="008F1B2F" w:rsidP="005B160A">
            <w:pPr>
              <w:jc w:val="both"/>
              <w:rPr>
                <w:rFonts w:ascii="Times New Roman" w:eastAsiaTheme="majorEastAsia" w:hAnsi="Times New Roman"/>
                <w:b/>
                <w:bCs/>
                <w:sz w:val="24"/>
                <w:szCs w:val="24"/>
                <w:lang w:eastAsia="en-US"/>
              </w:rPr>
            </w:pPr>
            <w:r w:rsidRPr="008F1B2F">
              <w:rPr>
                <w:rFonts w:ascii="Times New Roman" w:eastAsiaTheme="majorEastAsia" w:hAnsi="Times New Roman"/>
                <w:b/>
                <w:bCs/>
                <w:sz w:val="24"/>
                <w:szCs w:val="24"/>
                <w:lang w:eastAsia="en-US"/>
              </w:rPr>
              <w:t>(ii) Finantsinspektsioon</w:t>
            </w:r>
          </w:p>
          <w:p w14:paraId="007548A7" w14:textId="77777777" w:rsidR="00B83A62" w:rsidRDefault="00B83A62" w:rsidP="005B160A">
            <w:pPr>
              <w:jc w:val="both"/>
              <w:rPr>
                <w:rFonts w:ascii="Times New Roman" w:eastAsiaTheme="majorEastAsia" w:hAnsi="Times New Roman"/>
                <w:b/>
                <w:bCs/>
                <w:sz w:val="24"/>
                <w:szCs w:val="24"/>
                <w:lang w:eastAsia="en-US"/>
              </w:rPr>
            </w:pPr>
          </w:p>
          <w:p w14:paraId="52A0CFAD" w14:textId="4E7BFBEC" w:rsidR="00A30B7F" w:rsidRPr="00A30B7F" w:rsidRDefault="00A30B7F" w:rsidP="005B160A">
            <w:pPr>
              <w:jc w:val="both"/>
              <w:rPr>
                <w:rFonts w:ascii="Times New Roman" w:eastAsiaTheme="majorEastAsia" w:hAnsi="Times New Roman"/>
                <w:kern w:val="2"/>
                <w:sz w:val="24"/>
                <w:szCs w:val="24"/>
                <w:lang w:eastAsia="en-US"/>
                <w14:ligatures w14:val="standardContextual"/>
              </w:rPr>
            </w:pPr>
            <w:r w:rsidRPr="00A30B7F">
              <w:rPr>
                <w:rFonts w:ascii="Times New Roman" w:eastAsiaTheme="majorEastAsia" w:hAnsi="Times New Roman"/>
                <w:kern w:val="2"/>
                <w:sz w:val="24"/>
                <w:szCs w:val="24"/>
                <w:lang w:eastAsia="en-US"/>
                <w14:ligatures w14:val="standardContextual"/>
              </w:rPr>
              <w:t>FI peab jätkuvalt teostama järelevalvet selle üle, et filiaalile kehtestatud nõuded oleksid täidetud ka juhul, kui kindlustusandja ei asuta Eestis filiaali. Seetõttu ei vähenda kavandatud muudatused</w:t>
            </w:r>
            <w:r w:rsidR="004A7724">
              <w:rPr>
                <w:rFonts w:ascii="Times New Roman" w:eastAsiaTheme="majorEastAsia" w:hAnsi="Times New Roman"/>
                <w:kern w:val="2"/>
                <w:sz w:val="24"/>
                <w:szCs w:val="24"/>
                <w:lang w:eastAsia="en-US"/>
                <w14:ligatures w14:val="standardContextual"/>
              </w:rPr>
              <w:t xml:space="preserve"> </w:t>
            </w:r>
            <w:r w:rsidR="004A7724" w:rsidRPr="00A30B7F">
              <w:rPr>
                <w:rFonts w:ascii="Times New Roman" w:eastAsiaTheme="majorEastAsia" w:hAnsi="Times New Roman"/>
                <w:kern w:val="2"/>
                <w:sz w:val="24"/>
                <w:szCs w:val="24"/>
                <w:lang w:eastAsia="en-US"/>
                <w14:ligatures w14:val="standardContextual"/>
              </w:rPr>
              <w:t>otseselt</w:t>
            </w:r>
            <w:r w:rsidRPr="00A30B7F">
              <w:rPr>
                <w:rFonts w:ascii="Times New Roman" w:eastAsiaTheme="majorEastAsia" w:hAnsi="Times New Roman"/>
                <w:kern w:val="2"/>
                <w:sz w:val="24"/>
                <w:szCs w:val="24"/>
                <w:lang w:eastAsia="en-US"/>
                <w14:ligatures w14:val="standardContextual"/>
              </w:rPr>
              <w:t xml:space="preserve"> F</w:t>
            </w:r>
            <w:r w:rsidR="004A7724">
              <w:rPr>
                <w:rFonts w:ascii="Times New Roman" w:eastAsiaTheme="majorEastAsia" w:hAnsi="Times New Roman"/>
                <w:kern w:val="2"/>
                <w:sz w:val="24"/>
                <w:szCs w:val="24"/>
                <w:lang w:eastAsia="en-US"/>
                <w14:ligatures w14:val="standardContextual"/>
              </w:rPr>
              <w:t>I</w:t>
            </w:r>
            <w:r w:rsidRPr="00A30B7F">
              <w:rPr>
                <w:rFonts w:ascii="Times New Roman" w:eastAsiaTheme="majorEastAsia" w:hAnsi="Times New Roman"/>
                <w:kern w:val="2"/>
                <w:sz w:val="24"/>
                <w:szCs w:val="24"/>
                <w:lang w:eastAsia="en-US"/>
                <w14:ligatures w14:val="standardContextual"/>
              </w:rPr>
              <w:t xml:space="preserve"> töökoormust.</w:t>
            </w:r>
          </w:p>
          <w:p w14:paraId="23B3E7EE" w14:textId="77777777" w:rsidR="00A30B7F" w:rsidRPr="00A30B7F" w:rsidRDefault="00A30B7F" w:rsidP="005B160A">
            <w:pPr>
              <w:jc w:val="both"/>
              <w:rPr>
                <w:rFonts w:ascii="Times New Roman" w:eastAsiaTheme="majorEastAsia" w:hAnsi="Times New Roman"/>
                <w:kern w:val="2"/>
                <w:sz w:val="24"/>
                <w:szCs w:val="24"/>
                <w:lang w:eastAsia="en-US"/>
                <w14:ligatures w14:val="standardContextual"/>
              </w:rPr>
            </w:pPr>
          </w:p>
          <w:p w14:paraId="7E4BFB08" w14:textId="0006894D" w:rsidR="00A30B7F" w:rsidRPr="00A30B7F" w:rsidRDefault="00A30B7F" w:rsidP="005B160A">
            <w:pPr>
              <w:jc w:val="both"/>
              <w:rPr>
                <w:rFonts w:ascii="Times New Roman" w:eastAsiaTheme="majorEastAsia" w:hAnsi="Times New Roman"/>
                <w:kern w:val="2"/>
                <w:sz w:val="24"/>
                <w:szCs w:val="24"/>
                <w:lang w:eastAsia="en-US"/>
                <w14:ligatures w14:val="standardContextual"/>
              </w:rPr>
            </w:pPr>
            <w:r w:rsidRPr="00A30B7F">
              <w:rPr>
                <w:rFonts w:ascii="Times New Roman" w:eastAsiaTheme="majorEastAsia" w:hAnsi="Times New Roman"/>
                <w:kern w:val="2"/>
                <w:sz w:val="24"/>
                <w:szCs w:val="24"/>
                <w:lang w:eastAsia="en-US"/>
                <w14:ligatures w14:val="standardContextual"/>
              </w:rPr>
              <w:t>Kui kindlustusandja soovib tegeleda Eestis püsivalt kindlustustegevusega, tuleb tal ka filiaali asutamata jätmise korral täita seaduses sätestatud teavitamisnõuded. Muudatus ei mõjuta seega järelevalve sisulist ulatust, vaid puudutab üksnes kindlustustegevuse korralduslikku vormi.</w:t>
            </w:r>
          </w:p>
          <w:p w14:paraId="5D231AA0" w14:textId="289CBA85" w:rsidR="00684313" w:rsidRPr="008F1B2F" w:rsidRDefault="00684313" w:rsidP="005B160A">
            <w:pPr>
              <w:jc w:val="both"/>
              <w:rPr>
                <w:rFonts w:ascii="Times New Roman" w:eastAsiaTheme="majorEastAsia" w:hAnsi="Times New Roman"/>
                <w:b/>
                <w:bCs/>
                <w:sz w:val="24"/>
                <w:szCs w:val="24"/>
                <w:lang w:eastAsia="en-US"/>
              </w:rPr>
            </w:pPr>
          </w:p>
        </w:tc>
      </w:tr>
      <w:tr w:rsidR="008242F0" w:rsidRPr="000F24C7" w14:paraId="484A1732" w14:textId="77777777" w:rsidTr="004153BC">
        <w:tc>
          <w:tcPr>
            <w:tcW w:w="1838" w:type="dxa"/>
            <w:shd w:val="clear" w:color="auto" w:fill="F2F2F2" w:themeFill="background1" w:themeFillShade="F2"/>
          </w:tcPr>
          <w:p w14:paraId="6465CFB2" w14:textId="77777777" w:rsidR="008242F0" w:rsidRPr="000F24C7" w:rsidRDefault="008242F0"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30DDCE8F" w14:textId="2D13F91C" w:rsidR="008242F0" w:rsidRPr="000F24C7" w:rsidRDefault="00684313" w:rsidP="005B160A">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242F0" w:rsidRPr="000F24C7" w14:paraId="0A280EB5" w14:textId="77777777" w:rsidTr="004153BC">
        <w:tc>
          <w:tcPr>
            <w:tcW w:w="1838" w:type="dxa"/>
            <w:shd w:val="clear" w:color="auto" w:fill="F2F2F2" w:themeFill="background1" w:themeFillShade="F2"/>
          </w:tcPr>
          <w:p w14:paraId="5D68AB6F" w14:textId="77777777" w:rsidR="008242F0" w:rsidRPr="000F24C7" w:rsidRDefault="008242F0"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1385AC1A" w14:textId="36918065" w:rsidR="008242F0" w:rsidRPr="000F24C7" w:rsidRDefault="00951823" w:rsidP="005B160A">
            <w:pPr>
              <w:jc w:val="both"/>
              <w:rPr>
                <w:rFonts w:ascii="Times New Roman" w:eastAsiaTheme="majorEastAsia" w:hAnsi="Times New Roman"/>
                <w:spacing w:val="-10"/>
                <w:kern w:val="28"/>
                <w:sz w:val="24"/>
                <w:szCs w:val="24"/>
                <w:lang w:eastAsia="nl-NL"/>
              </w:rPr>
            </w:pPr>
            <w:r>
              <w:rPr>
                <w:rFonts w:ascii="Times New Roman" w:eastAsiaTheme="majorEastAsia" w:hAnsi="Times New Roman"/>
                <w:kern w:val="2"/>
                <w:sz w:val="24"/>
                <w:szCs w:val="24"/>
                <w:lang w:eastAsia="en-US"/>
                <w14:ligatures w14:val="standardContextual"/>
              </w:rPr>
              <w:t xml:space="preserve">Mõju võib pidada väheoluliseks, kuna FI </w:t>
            </w:r>
            <w:r w:rsidR="00721BA4">
              <w:rPr>
                <w:rFonts w:ascii="Times New Roman" w:eastAsiaTheme="majorEastAsia" w:hAnsi="Times New Roman"/>
                <w:kern w:val="2"/>
                <w:sz w:val="24"/>
                <w:szCs w:val="24"/>
                <w:lang w:eastAsia="en-US"/>
                <w14:ligatures w14:val="standardContextual"/>
              </w:rPr>
              <w:t>töökoormus ei muutu.</w:t>
            </w:r>
          </w:p>
        </w:tc>
      </w:tr>
    </w:tbl>
    <w:p w14:paraId="435D8C87" w14:textId="77777777" w:rsidR="008242F0" w:rsidRPr="00D748C9" w:rsidRDefault="008242F0" w:rsidP="005B160A">
      <w:pPr>
        <w:spacing w:after="0" w:line="240" w:lineRule="auto"/>
        <w:jc w:val="both"/>
        <w:rPr>
          <w:rFonts w:ascii="Times New Roman" w:eastAsiaTheme="majorEastAsia" w:hAnsi="Times New Roman" w:cs="Times New Roman"/>
        </w:rPr>
      </w:pPr>
    </w:p>
    <w:p w14:paraId="1243116F" w14:textId="24A59D42" w:rsidR="0075334C" w:rsidRDefault="0075334C" w:rsidP="005B160A">
      <w:pPr>
        <w:spacing w:after="0" w:line="240" w:lineRule="auto"/>
        <w:jc w:val="both"/>
        <w:rPr>
          <w:rFonts w:ascii="Times New Roman" w:eastAsiaTheme="majorEastAsia" w:hAnsi="Times New Roman" w:cs="Times New Roman"/>
          <w:b/>
          <w:bCs/>
        </w:rPr>
      </w:pPr>
      <w:r w:rsidRPr="00A84478">
        <w:rPr>
          <w:rFonts w:ascii="Times New Roman" w:eastAsiaTheme="majorEastAsia" w:hAnsi="Times New Roman" w:cs="Times New Roman"/>
          <w:b/>
          <w:bCs/>
        </w:rPr>
        <w:t>6.2.3. Teadete avaldamisviisi muutmine</w:t>
      </w:r>
    </w:p>
    <w:p w14:paraId="005152E5" w14:textId="77777777" w:rsidR="0075334C" w:rsidRDefault="0075334C" w:rsidP="005B160A">
      <w:pPr>
        <w:spacing w:after="0" w:line="240" w:lineRule="auto"/>
        <w:jc w:val="both"/>
        <w:rPr>
          <w:rFonts w:ascii="Times New Roman" w:eastAsiaTheme="majorEastAsia" w:hAnsi="Times New Roman" w:cs="Times New Roman"/>
          <w:b/>
          <w:bCs/>
        </w:rPr>
      </w:pPr>
    </w:p>
    <w:p w14:paraId="6D924F27" w14:textId="194F08CF" w:rsidR="0075334C" w:rsidRDefault="00736879" w:rsidP="005B160A">
      <w:pPr>
        <w:spacing w:after="0" w:line="240" w:lineRule="auto"/>
        <w:jc w:val="both"/>
        <w:rPr>
          <w:rFonts w:ascii="Times New Roman" w:eastAsiaTheme="majorEastAsia" w:hAnsi="Times New Roman" w:cs="Times New Roman"/>
        </w:rPr>
      </w:pPr>
      <w:r>
        <w:rPr>
          <w:rFonts w:ascii="Times New Roman" w:eastAsiaTheme="majorEastAsia" w:hAnsi="Times New Roman" w:cs="Times New Roman"/>
          <w:b/>
          <w:bCs/>
        </w:rPr>
        <w:t>Sihtrühma</w:t>
      </w:r>
      <w:r w:rsidRPr="00F520F3">
        <w:rPr>
          <w:rFonts w:ascii="Times New Roman" w:eastAsiaTheme="majorEastAsia" w:hAnsi="Times New Roman" w:cs="Times New Roman"/>
        </w:rPr>
        <w:t xml:space="preserve"> kuuluvad</w:t>
      </w:r>
      <w:r w:rsidR="00D7012E">
        <w:rPr>
          <w:rFonts w:ascii="Times New Roman" w:eastAsiaTheme="majorEastAsia" w:hAnsi="Times New Roman" w:cs="Times New Roman"/>
          <w:b/>
          <w:bCs/>
        </w:rPr>
        <w:t xml:space="preserve"> </w:t>
      </w:r>
      <w:r w:rsidR="007B270C">
        <w:rPr>
          <w:rFonts w:ascii="Times New Roman" w:eastAsiaTheme="majorEastAsia" w:hAnsi="Times New Roman" w:cs="Times New Roman"/>
        </w:rPr>
        <w:t xml:space="preserve">FI, </w:t>
      </w:r>
      <w:r w:rsidR="00D7012E" w:rsidRPr="00F520F3">
        <w:rPr>
          <w:rFonts w:ascii="Times New Roman" w:eastAsiaTheme="majorEastAsia" w:hAnsi="Times New Roman" w:cs="Times New Roman"/>
        </w:rPr>
        <w:t xml:space="preserve">kindlustusandjad, </w:t>
      </w:r>
      <w:r w:rsidR="001A42F2">
        <w:rPr>
          <w:rFonts w:ascii="Times New Roman" w:eastAsiaTheme="majorEastAsia" w:hAnsi="Times New Roman" w:cs="Times New Roman"/>
        </w:rPr>
        <w:t>eri</w:t>
      </w:r>
      <w:r w:rsidR="007A4561">
        <w:rPr>
          <w:rFonts w:ascii="Times New Roman" w:eastAsiaTheme="majorEastAsia" w:hAnsi="Times New Roman" w:cs="Times New Roman"/>
        </w:rPr>
        <w:t>režiimi</w:t>
      </w:r>
      <w:r w:rsidR="001A42F2">
        <w:rPr>
          <w:rFonts w:ascii="Times New Roman" w:eastAsiaTheme="majorEastAsia" w:hAnsi="Times New Roman" w:cs="Times New Roman"/>
        </w:rPr>
        <w:t>haldurid, likvideerijad ja pa</w:t>
      </w:r>
      <w:r w:rsidR="007A4561">
        <w:rPr>
          <w:rFonts w:ascii="Times New Roman" w:eastAsiaTheme="majorEastAsia" w:hAnsi="Times New Roman" w:cs="Times New Roman"/>
        </w:rPr>
        <w:t>nkrotihaldurid.</w:t>
      </w:r>
      <w:r w:rsidR="00050DA9">
        <w:rPr>
          <w:rFonts w:ascii="Times New Roman" w:eastAsiaTheme="majorEastAsia" w:hAnsi="Times New Roman" w:cs="Times New Roman"/>
        </w:rPr>
        <w:t xml:space="preserve"> </w:t>
      </w:r>
    </w:p>
    <w:p w14:paraId="70EF76CD" w14:textId="77777777" w:rsidR="007A4561" w:rsidRDefault="007A4561" w:rsidP="005B160A">
      <w:pPr>
        <w:spacing w:after="0" w:line="240" w:lineRule="auto"/>
        <w:jc w:val="both"/>
        <w:rPr>
          <w:rFonts w:ascii="Times New Roman" w:eastAsiaTheme="majorEastAsia" w:hAnsi="Times New Roman"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7A4561" w:rsidRPr="005B34FD" w14:paraId="4F96A5F8" w14:textId="77777777" w:rsidTr="004153BC">
        <w:tc>
          <w:tcPr>
            <w:tcW w:w="1838" w:type="dxa"/>
            <w:shd w:val="clear" w:color="auto" w:fill="F2F2F2" w:themeFill="background1" w:themeFillShade="F2"/>
          </w:tcPr>
          <w:p w14:paraId="185E500C" w14:textId="77777777" w:rsidR="007A4561" w:rsidRPr="00C902DA" w:rsidRDefault="007A4561" w:rsidP="005B160A">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4CD46613" w14:textId="0BFDD294" w:rsidR="009F4EFC" w:rsidRPr="00FB5FCE" w:rsidRDefault="0064147E" w:rsidP="005B160A">
            <w:pPr>
              <w:pStyle w:val="ListParagraph"/>
              <w:numPr>
                <w:ilvl w:val="0"/>
                <w:numId w:val="34"/>
              </w:numPr>
              <w:jc w:val="both"/>
              <w:rPr>
                <w:rFonts w:ascii="Times New Roman" w:hAnsi="Times New Roman"/>
                <w:b/>
                <w:bCs/>
                <w:sz w:val="24"/>
                <w:szCs w:val="24"/>
              </w:rPr>
            </w:pPr>
            <w:r w:rsidRPr="00FB5FCE">
              <w:rPr>
                <w:rFonts w:ascii="Times New Roman" w:hAnsi="Times New Roman"/>
                <w:b/>
                <w:bCs/>
                <w:sz w:val="24"/>
                <w:szCs w:val="24"/>
              </w:rPr>
              <w:t>T</w:t>
            </w:r>
            <w:r w:rsidR="009F4EFC" w:rsidRPr="00FB5FCE">
              <w:rPr>
                <w:rFonts w:ascii="Times New Roman" w:hAnsi="Times New Roman"/>
                <w:b/>
                <w:bCs/>
                <w:sz w:val="24"/>
                <w:szCs w:val="24"/>
              </w:rPr>
              <w:t>eade kindlustusandja aktsiakapitali või osakapitali vähendamise ja uue suuruse kohta</w:t>
            </w:r>
          </w:p>
          <w:p w14:paraId="7736034E" w14:textId="77777777" w:rsidR="0031450A" w:rsidRPr="00FB5FCE" w:rsidRDefault="0031450A" w:rsidP="005B160A">
            <w:pPr>
              <w:jc w:val="both"/>
              <w:rPr>
                <w:rFonts w:ascii="Times New Roman" w:hAnsi="Times New Roman"/>
                <w:sz w:val="24"/>
                <w:szCs w:val="24"/>
              </w:rPr>
            </w:pPr>
          </w:p>
          <w:p w14:paraId="462987EE" w14:textId="720CB46B" w:rsidR="0052235E" w:rsidRPr="00FB5FCE" w:rsidRDefault="0031450A" w:rsidP="005B160A">
            <w:pPr>
              <w:jc w:val="both"/>
              <w:rPr>
                <w:rFonts w:ascii="Times New Roman" w:hAnsi="Times New Roman"/>
                <w:sz w:val="24"/>
                <w:szCs w:val="24"/>
              </w:rPr>
            </w:pPr>
            <w:r w:rsidRPr="00FB5FCE">
              <w:rPr>
                <w:rFonts w:ascii="Times New Roman" w:hAnsi="Times New Roman"/>
                <w:sz w:val="24"/>
                <w:szCs w:val="24"/>
              </w:rPr>
              <w:t>Kindlustusandja avalda</w:t>
            </w:r>
            <w:r w:rsidR="00B35AB3" w:rsidRPr="00FB5FCE">
              <w:rPr>
                <w:rFonts w:ascii="Times New Roman" w:hAnsi="Times New Roman"/>
                <w:sz w:val="24"/>
                <w:szCs w:val="24"/>
              </w:rPr>
              <w:t>b</w:t>
            </w:r>
            <w:r w:rsidR="004F3791" w:rsidRPr="00FB5FCE">
              <w:rPr>
                <w:rFonts w:ascii="Times New Roman" w:hAnsi="Times New Roman"/>
                <w:sz w:val="24"/>
                <w:szCs w:val="24"/>
              </w:rPr>
              <w:t xml:space="preserve"> aktsiakapitali </w:t>
            </w:r>
            <w:r w:rsidR="0064147E" w:rsidRPr="00FB5FCE">
              <w:rPr>
                <w:rFonts w:ascii="Times New Roman" w:hAnsi="Times New Roman"/>
                <w:sz w:val="24"/>
                <w:szCs w:val="24"/>
              </w:rPr>
              <w:t>vähendamise</w:t>
            </w:r>
            <w:r w:rsidRPr="00FB5FCE">
              <w:rPr>
                <w:rFonts w:ascii="Times New Roman" w:hAnsi="Times New Roman"/>
                <w:sz w:val="24"/>
                <w:szCs w:val="24"/>
              </w:rPr>
              <w:t xml:space="preserve"> teate </w:t>
            </w:r>
            <w:r w:rsidR="00F934EB" w:rsidRPr="00FB5FCE">
              <w:rPr>
                <w:rFonts w:ascii="Times New Roman" w:hAnsi="Times New Roman"/>
                <w:sz w:val="24"/>
                <w:szCs w:val="24"/>
              </w:rPr>
              <w:t xml:space="preserve">üleriigilise levikuga päevalehe asemel väljaandes </w:t>
            </w:r>
            <w:del w:id="72" w:author="Mari Koik - JUSTDIGI" w:date="2026-06-29T15:50:00Z" w16du:dateUtc="2026-06-29T12:50:00Z">
              <w:r w:rsidR="00F934EB" w:rsidRPr="00FB5FCE">
                <w:rPr>
                  <w:rFonts w:ascii="Times New Roman" w:hAnsi="Times New Roman"/>
                  <w:sz w:val="24"/>
                  <w:szCs w:val="24"/>
                </w:rPr>
                <w:delText xml:space="preserve">Avalikud </w:delText>
              </w:r>
            </w:del>
            <w:ins w:id="73" w:author="Mari Koik - JUSTDIGI" w:date="2026-06-29T15:50:00Z" w16du:dateUtc="2026-06-29T12:50:00Z">
              <w:r w:rsidR="00594EEA" w:rsidRPr="00FB5FCE">
                <w:rPr>
                  <w:rFonts w:ascii="Times New Roman" w:hAnsi="Times New Roman"/>
                  <w:sz w:val="24"/>
                  <w:szCs w:val="24"/>
                </w:rPr>
                <w:t>A</w:t>
              </w:r>
              <w:r w:rsidR="00594EEA">
                <w:rPr>
                  <w:rFonts w:ascii="Times New Roman" w:hAnsi="Times New Roman"/>
                  <w:sz w:val="24"/>
                  <w:szCs w:val="24"/>
                </w:rPr>
                <w:t>met</w:t>
              </w:r>
              <w:r w:rsidR="00594EEA" w:rsidRPr="00FB5FCE">
                <w:rPr>
                  <w:rFonts w:ascii="Times New Roman" w:hAnsi="Times New Roman"/>
                  <w:sz w:val="24"/>
                  <w:szCs w:val="24"/>
                </w:rPr>
                <w:t xml:space="preserve">likud </w:t>
              </w:r>
            </w:ins>
            <w:r w:rsidR="00F934EB" w:rsidRPr="00FB5FCE">
              <w:rPr>
                <w:rFonts w:ascii="Times New Roman" w:hAnsi="Times New Roman"/>
                <w:sz w:val="24"/>
                <w:szCs w:val="24"/>
              </w:rPr>
              <w:t>Teadaande</w:t>
            </w:r>
            <w:ins w:id="74" w:author="Mari Koik - JUSTDIGI" w:date="2026-06-29T15:52:00Z" w16du:dateUtc="2026-06-29T12:52:00Z">
              <w:r w:rsidR="009260A0">
                <w:rPr>
                  <w:rFonts w:ascii="Times New Roman" w:hAnsi="Times New Roman"/>
                  <w:sz w:val="24"/>
                  <w:szCs w:val="24"/>
                </w:rPr>
                <w:t>d</w:t>
              </w:r>
            </w:ins>
            <w:del w:id="75" w:author="Mari Koik - JUSTDIGI" w:date="2026-06-29T15:52:00Z" w16du:dateUtc="2026-06-29T12:52:00Z">
              <w:r w:rsidR="00257424" w:rsidRPr="00FB5FCE" w:rsidDel="009260A0">
                <w:rPr>
                  <w:rFonts w:ascii="Times New Roman" w:hAnsi="Times New Roman"/>
                  <w:sz w:val="24"/>
                  <w:szCs w:val="24"/>
                </w:rPr>
                <w:delText>s</w:delText>
              </w:r>
            </w:del>
            <w:r w:rsidR="00F934EB" w:rsidRPr="00FB5FCE">
              <w:rPr>
                <w:rFonts w:ascii="Times New Roman" w:hAnsi="Times New Roman"/>
                <w:sz w:val="24"/>
                <w:szCs w:val="24"/>
              </w:rPr>
              <w:t xml:space="preserve">, nagu ka muud ettevõtjad seda ÄS alusel teevad. </w:t>
            </w:r>
            <w:r w:rsidR="00AD7F7B" w:rsidRPr="00FB5FCE">
              <w:rPr>
                <w:rFonts w:ascii="Times New Roman" w:hAnsi="Times New Roman"/>
                <w:sz w:val="24"/>
                <w:szCs w:val="24"/>
              </w:rPr>
              <w:t>Kindlustussektoris on aktsiakapitali vähendamine pigem harv nähtus</w:t>
            </w:r>
            <w:r w:rsidR="00716ED2">
              <w:rPr>
                <w:rFonts w:ascii="Times New Roman" w:hAnsi="Times New Roman"/>
                <w:sz w:val="24"/>
                <w:szCs w:val="24"/>
              </w:rPr>
              <w:t xml:space="preserve">. Seega ka mõju avaldumine </w:t>
            </w:r>
            <w:r w:rsidR="00E71CB3">
              <w:rPr>
                <w:rFonts w:ascii="Times New Roman" w:hAnsi="Times New Roman"/>
                <w:sz w:val="24"/>
                <w:szCs w:val="24"/>
              </w:rPr>
              <w:t xml:space="preserve">on </w:t>
            </w:r>
            <w:r w:rsidR="00716ED2">
              <w:rPr>
                <w:rFonts w:ascii="Times New Roman" w:hAnsi="Times New Roman"/>
                <w:sz w:val="24"/>
                <w:szCs w:val="24"/>
              </w:rPr>
              <w:t>pigem harv</w:t>
            </w:r>
            <w:r w:rsidR="0052235E" w:rsidRPr="00FB5FCE">
              <w:rPr>
                <w:rFonts w:ascii="Times New Roman" w:hAnsi="Times New Roman"/>
                <w:sz w:val="24"/>
                <w:szCs w:val="24"/>
              </w:rPr>
              <w:t xml:space="preserve">. </w:t>
            </w:r>
            <w:r w:rsidR="0052235E" w:rsidRPr="000C1D3F">
              <w:rPr>
                <w:rFonts w:ascii="Times New Roman" w:hAnsi="Times New Roman"/>
                <w:sz w:val="24"/>
                <w:szCs w:val="24"/>
              </w:rPr>
              <w:t xml:space="preserve">Teadaande avaldamise eest </w:t>
            </w:r>
            <w:r w:rsidR="0052235E" w:rsidRPr="00BC262F">
              <w:rPr>
                <w:rFonts w:ascii="Times New Roman" w:hAnsi="Times New Roman"/>
                <w:sz w:val="24"/>
                <w:szCs w:val="24"/>
              </w:rPr>
              <w:t xml:space="preserve">väljaandes </w:t>
            </w:r>
            <w:r w:rsidR="0052235E" w:rsidRPr="00BC262F">
              <w:rPr>
                <w:rFonts w:ascii="Times New Roman" w:hAnsi="Times New Roman"/>
                <w:sz w:val="24"/>
                <w:szCs w:val="24"/>
              </w:rPr>
              <w:lastRenderedPageBreak/>
              <w:t>Ametlikud Teadaanded tasutakse riigilõivu</w:t>
            </w:r>
            <w:r w:rsidR="000D68DD" w:rsidRPr="00BC262F">
              <w:rPr>
                <w:rFonts w:ascii="Times New Roman" w:hAnsi="Times New Roman"/>
                <w:sz w:val="24"/>
                <w:szCs w:val="24"/>
              </w:rPr>
              <w:t xml:space="preserve"> </w:t>
            </w:r>
            <w:r w:rsidR="007A3E19" w:rsidRPr="00BC262F">
              <w:rPr>
                <w:rFonts w:ascii="Times New Roman" w:hAnsi="Times New Roman"/>
                <w:sz w:val="24"/>
                <w:szCs w:val="24"/>
              </w:rPr>
              <w:t xml:space="preserve">7 eurot </w:t>
            </w:r>
            <w:r w:rsidR="007A3E19">
              <w:rPr>
                <w:rFonts w:ascii="Times New Roman" w:hAnsi="Times New Roman"/>
                <w:sz w:val="24"/>
                <w:szCs w:val="24"/>
              </w:rPr>
              <w:t>(r</w:t>
            </w:r>
            <w:r w:rsidR="000D68DD" w:rsidRPr="00BC262F">
              <w:rPr>
                <w:rFonts w:ascii="Times New Roman" w:hAnsi="Times New Roman"/>
                <w:sz w:val="24"/>
                <w:szCs w:val="24"/>
              </w:rPr>
              <w:t>iigilõivuseaduse § 85</w:t>
            </w:r>
            <w:r w:rsidR="007A3E19">
              <w:rPr>
                <w:rFonts w:ascii="Times New Roman" w:hAnsi="Times New Roman"/>
                <w:sz w:val="24"/>
                <w:szCs w:val="24"/>
              </w:rPr>
              <w:t>)</w:t>
            </w:r>
            <w:r w:rsidR="00217013">
              <w:rPr>
                <w:rFonts w:ascii="Times New Roman" w:hAnsi="Times New Roman"/>
                <w:sz w:val="24"/>
                <w:szCs w:val="24"/>
              </w:rPr>
              <w:t xml:space="preserve">. </w:t>
            </w:r>
            <w:r w:rsidR="00BC262F" w:rsidRPr="00BC262F">
              <w:rPr>
                <w:rFonts w:ascii="Times New Roman" w:hAnsi="Times New Roman"/>
                <w:sz w:val="24"/>
                <w:szCs w:val="24"/>
              </w:rPr>
              <w:t>See</w:t>
            </w:r>
            <w:r w:rsidR="002B5271" w:rsidRPr="00BC262F">
              <w:rPr>
                <w:rFonts w:ascii="Times New Roman" w:hAnsi="Times New Roman"/>
                <w:sz w:val="24"/>
                <w:szCs w:val="24"/>
              </w:rPr>
              <w:t xml:space="preserve"> on </w:t>
            </w:r>
            <w:r w:rsidR="00BC262F" w:rsidRPr="00BC262F">
              <w:rPr>
                <w:rFonts w:ascii="Times New Roman" w:hAnsi="Times New Roman"/>
                <w:sz w:val="24"/>
                <w:szCs w:val="24"/>
              </w:rPr>
              <w:t>oluliselt</w:t>
            </w:r>
            <w:r w:rsidR="002B5271" w:rsidRPr="00BC262F">
              <w:rPr>
                <w:rFonts w:ascii="Times New Roman" w:hAnsi="Times New Roman"/>
                <w:sz w:val="24"/>
                <w:szCs w:val="24"/>
              </w:rPr>
              <w:t xml:space="preserve"> odavam, kui teate avaldamine päevalehes.</w:t>
            </w:r>
          </w:p>
          <w:p w14:paraId="605DDB28" w14:textId="77777777" w:rsidR="00B35AB3" w:rsidRPr="00FB5FCE" w:rsidRDefault="00B35AB3" w:rsidP="005B160A">
            <w:pPr>
              <w:jc w:val="both"/>
              <w:rPr>
                <w:rFonts w:ascii="Times New Roman" w:hAnsi="Times New Roman"/>
                <w:sz w:val="24"/>
                <w:szCs w:val="24"/>
              </w:rPr>
            </w:pPr>
          </w:p>
          <w:p w14:paraId="1B965D4F" w14:textId="08827776" w:rsidR="00B35AB3" w:rsidRPr="00FB5FCE" w:rsidRDefault="00B35AB3" w:rsidP="005B160A">
            <w:pPr>
              <w:pStyle w:val="ListParagraph"/>
              <w:numPr>
                <w:ilvl w:val="0"/>
                <w:numId w:val="34"/>
              </w:numPr>
              <w:jc w:val="both"/>
              <w:rPr>
                <w:rFonts w:ascii="Times New Roman" w:hAnsi="Times New Roman"/>
                <w:b/>
                <w:bCs/>
                <w:sz w:val="24"/>
                <w:szCs w:val="24"/>
              </w:rPr>
            </w:pPr>
            <w:r w:rsidRPr="00FB5FCE">
              <w:rPr>
                <w:rFonts w:ascii="Times New Roman" w:hAnsi="Times New Roman"/>
                <w:b/>
                <w:bCs/>
                <w:sz w:val="24"/>
                <w:szCs w:val="24"/>
              </w:rPr>
              <w:t>Teade kindlustusportfelli üleandmise kohta</w:t>
            </w:r>
          </w:p>
          <w:p w14:paraId="6C907BD1" w14:textId="77777777" w:rsidR="00F902B0" w:rsidRPr="00FB5FCE" w:rsidRDefault="00F902B0" w:rsidP="005B160A">
            <w:pPr>
              <w:jc w:val="both"/>
              <w:rPr>
                <w:rFonts w:ascii="Times New Roman" w:hAnsi="Times New Roman"/>
                <w:sz w:val="24"/>
                <w:szCs w:val="24"/>
              </w:rPr>
            </w:pPr>
          </w:p>
          <w:p w14:paraId="3572ACF3" w14:textId="1470FDC1" w:rsidR="00F902B0" w:rsidRPr="00FB5FCE" w:rsidRDefault="00F902B0" w:rsidP="005B160A">
            <w:pPr>
              <w:jc w:val="both"/>
              <w:rPr>
                <w:rFonts w:ascii="Times New Roman" w:hAnsi="Times New Roman"/>
                <w:sz w:val="24"/>
                <w:szCs w:val="24"/>
              </w:rPr>
            </w:pPr>
            <w:r w:rsidRPr="00FB5FCE">
              <w:rPr>
                <w:rFonts w:ascii="Times New Roman" w:hAnsi="Times New Roman"/>
                <w:sz w:val="24"/>
                <w:szCs w:val="24"/>
              </w:rPr>
              <w:t xml:space="preserve">Kindlustusandja avaldab teate kindlustusportfelli üleandmise kohta </w:t>
            </w:r>
            <w:r w:rsidR="00257424" w:rsidRPr="00FB5FCE">
              <w:rPr>
                <w:rFonts w:ascii="Times New Roman" w:hAnsi="Times New Roman"/>
                <w:sz w:val="24"/>
                <w:szCs w:val="24"/>
              </w:rPr>
              <w:t xml:space="preserve">üleriigilise levikuga päevalehe asemel väljaandes </w:t>
            </w:r>
            <w:del w:id="76" w:author="Mari Koik - JUSTDIGI" w:date="2026-06-29T15:50:00Z" w16du:dateUtc="2026-06-29T12:50:00Z">
              <w:r w:rsidR="00257424" w:rsidRPr="00FB5FCE">
                <w:rPr>
                  <w:rFonts w:ascii="Times New Roman" w:hAnsi="Times New Roman"/>
                  <w:sz w:val="24"/>
                  <w:szCs w:val="24"/>
                </w:rPr>
                <w:delText xml:space="preserve">Avalikud </w:delText>
              </w:r>
            </w:del>
            <w:ins w:id="77" w:author="Mari Koik - JUSTDIGI" w:date="2026-06-29T15:50:00Z" w16du:dateUtc="2026-06-29T12:50:00Z">
              <w:r w:rsidR="00594EEA" w:rsidRPr="00FB5FCE">
                <w:rPr>
                  <w:rFonts w:ascii="Times New Roman" w:hAnsi="Times New Roman"/>
                  <w:sz w:val="24"/>
                  <w:szCs w:val="24"/>
                </w:rPr>
                <w:t>A</w:t>
              </w:r>
              <w:r w:rsidR="00594EEA">
                <w:rPr>
                  <w:rFonts w:ascii="Times New Roman" w:hAnsi="Times New Roman"/>
                  <w:sz w:val="24"/>
                  <w:szCs w:val="24"/>
                </w:rPr>
                <w:t>met</w:t>
              </w:r>
              <w:r w:rsidR="00594EEA" w:rsidRPr="00FB5FCE">
                <w:rPr>
                  <w:rFonts w:ascii="Times New Roman" w:hAnsi="Times New Roman"/>
                  <w:sz w:val="24"/>
                  <w:szCs w:val="24"/>
                </w:rPr>
                <w:t xml:space="preserve">likud </w:t>
              </w:r>
            </w:ins>
            <w:r w:rsidR="00257424" w:rsidRPr="00FB5FCE">
              <w:rPr>
                <w:rFonts w:ascii="Times New Roman" w:hAnsi="Times New Roman"/>
                <w:sz w:val="24"/>
                <w:szCs w:val="24"/>
              </w:rPr>
              <w:t>Teadaande</w:t>
            </w:r>
            <w:r w:rsidR="00E71CB3">
              <w:rPr>
                <w:rFonts w:ascii="Times New Roman" w:hAnsi="Times New Roman"/>
                <w:sz w:val="24"/>
                <w:szCs w:val="24"/>
              </w:rPr>
              <w:t>d</w:t>
            </w:r>
            <w:r w:rsidR="00257424" w:rsidRPr="00FB5FCE">
              <w:rPr>
                <w:rFonts w:ascii="Times New Roman" w:hAnsi="Times New Roman"/>
                <w:sz w:val="24"/>
                <w:szCs w:val="24"/>
              </w:rPr>
              <w:t>.</w:t>
            </w:r>
            <w:r w:rsidR="004F7BF6" w:rsidRPr="00FB5FCE">
              <w:rPr>
                <w:rFonts w:ascii="Times New Roman" w:hAnsi="Times New Roman"/>
                <w:sz w:val="24"/>
                <w:szCs w:val="24"/>
              </w:rPr>
              <w:t xml:space="preserve"> </w:t>
            </w:r>
            <w:r w:rsidR="00614F55" w:rsidRPr="00FB5FCE">
              <w:rPr>
                <w:rFonts w:ascii="Times New Roman" w:hAnsi="Times New Roman"/>
                <w:sz w:val="24"/>
                <w:szCs w:val="24"/>
              </w:rPr>
              <w:t>Mõju hindamiseks ü</w:t>
            </w:r>
            <w:r w:rsidR="00F430F5" w:rsidRPr="00FB5FCE">
              <w:rPr>
                <w:rFonts w:ascii="Times New Roman" w:hAnsi="Times New Roman"/>
                <w:sz w:val="24"/>
                <w:szCs w:val="24"/>
              </w:rPr>
              <w:t>htset ametlikku statistikat kindlustusportfellide üleandmiste kohta ei ole, sest tegemist on harvaesinevate ja juhtumipõhiste tehingutega, mille andmed on hajutatud erinevatesse teadetesse ja otsustesse ning mida ei koguta eraldi statistikana</w:t>
            </w:r>
            <w:r w:rsidR="00C801E2" w:rsidRPr="00FB5FCE">
              <w:rPr>
                <w:rFonts w:ascii="Times New Roman" w:hAnsi="Times New Roman"/>
                <w:sz w:val="24"/>
                <w:szCs w:val="24"/>
              </w:rPr>
              <w:t xml:space="preserve">. </w:t>
            </w:r>
            <w:bookmarkStart w:id="78" w:name="para85lg1"/>
            <w:r w:rsidR="00972D4C" w:rsidRPr="000C1D3F">
              <w:rPr>
                <w:rFonts w:ascii="Times New Roman" w:hAnsi="Times New Roman"/>
                <w:sz w:val="24"/>
                <w:szCs w:val="24"/>
              </w:rPr>
              <w:t xml:space="preserve">Teadaande avaldamise eest </w:t>
            </w:r>
            <w:r w:rsidR="00972D4C" w:rsidRPr="00BC262F">
              <w:rPr>
                <w:rFonts w:ascii="Times New Roman" w:hAnsi="Times New Roman"/>
                <w:sz w:val="24"/>
                <w:szCs w:val="24"/>
              </w:rPr>
              <w:t>tasutakse riigilõivu 7 eurot</w:t>
            </w:r>
            <w:r w:rsidR="00972D4C">
              <w:rPr>
                <w:rFonts w:ascii="Times New Roman" w:hAnsi="Times New Roman"/>
                <w:sz w:val="24"/>
                <w:szCs w:val="24"/>
              </w:rPr>
              <w:t xml:space="preserve">, mis on </w:t>
            </w:r>
            <w:r w:rsidR="00972D4C" w:rsidRPr="00BC262F">
              <w:rPr>
                <w:rFonts w:ascii="Times New Roman" w:hAnsi="Times New Roman"/>
                <w:sz w:val="24"/>
                <w:szCs w:val="24"/>
              </w:rPr>
              <w:t>oluliselt odavam, kui teate avaldamine päevalehes.</w:t>
            </w:r>
            <w:bookmarkEnd w:id="78"/>
          </w:p>
          <w:p w14:paraId="4F455083" w14:textId="77777777" w:rsidR="00C801E2" w:rsidRDefault="00C801E2" w:rsidP="005B160A">
            <w:pPr>
              <w:jc w:val="both"/>
              <w:rPr>
                <w:rFonts w:ascii="Times New Roman" w:hAnsi="Times New Roman"/>
                <w:sz w:val="24"/>
                <w:szCs w:val="24"/>
              </w:rPr>
            </w:pPr>
          </w:p>
          <w:p w14:paraId="693EAE8D" w14:textId="520D5306" w:rsidR="00FB5FCE" w:rsidRPr="00FB5FCE" w:rsidRDefault="00FB5FCE" w:rsidP="005B160A">
            <w:pPr>
              <w:pStyle w:val="ListParagraph"/>
              <w:numPr>
                <w:ilvl w:val="0"/>
                <w:numId w:val="34"/>
              </w:numPr>
              <w:jc w:val="both"/>
              <w:rPr>
                <w:rFonts w:ascii="Times New Roman" w:hAnsi="Times New Roman"/>
                <w:sz w:val="24"/>
                <w:szCs w:val="24"/>
              </w:rPr>
            </w:pPr>
            <w:r w:rsidRPr="00FB5FCE">
              <w:rPr>
                <w:rFonts w:ascii="Times New Roman" w:hAnsi="Times New Roman"/>
                <w:b/>
                <w:bCs/>
                <w:sz w:val="24"/>
                <w:szCs w:val="24"/>
              </w:rPr>
              <w:t>Ü</w:t>
            </w:r>
            <w:r w:rsidR="009F4EFC" w:rsidRPr="00FB5FCE">
              <w:rPr>
                <w:rFonts w:ascii="Times New Roman" w:hAnsi="Times New Roman"/>
                <w:b/>
                <w:bCs/>
                <w:sz w:val="24"/>
                <w:szCs w:val="24"/>
              </w:rPr>
              <w:t>hinemises osaleva kindlustusandja teade ühinemisloa saamise kohta</w:t>
            </w:r>
          </w:p>
          <w:p w14:paraId="41060F91" w14:textId="77777777" w:rsidR="007E6BBD" w:rsidRDefault="007E6BBD" w:rsidP="005B160A">
            <w:pPr>
              <w:jc w:val="both"/>
              <w:rPr>
                <w:rFonts w:ascii="Times New Roman" w:hAnsi="Times New Roman"/>
                <w:sz w:val="24"/>
                <w:szCs w:val="24"/>
              </w:rPr>
            </w:pPr>
          </w:p>
          <w:p w14:paraId="135748FB" w14:textId="37BA7884" w:rsidR="00FB5FCE" w:rsidRPr="00FB5FCE" w:rsidRDefault="00BD5048" w:rsidP="005B160A">
            <w:pPr>
              <w:jc w:val="both"/>
              <w:rPr>
                <w:rFonts w:ascii="Times New Roman" w:hAnsi="Times New Roman"/>
                <w:sz w:val="24"/>
                <w:szCs w:val="24"/>
              </w:rPr>
            </w:pPr>
            <w:r>
              <w:rPr>
                <w:rFonts w:ascii="Times New Roman" w:hAnsi="Times New Roman"/>
                <w:sz w:val="24"/>
                <w:szCs w:val="24"/>
              </w:rPr>
              <w:t xml:space="preserve">Ühinemises osalev kindlustusandja ei pea </w:t>
            </w:r>
            <w:r w:rsidR="007E6033">
              <w:rPr>
                <w:rFonts w:ascii="Times New Roman" w:hAnsi="Times New Roman"/>
                <w:sz w:val="24"/>
                <w:szCs w:val="24"/>
              </w:rPr>
              <w:t xml:space="preserve">edaspidi </w:t>
            </w:r>
            <w:r>
              <w:rPr>
                <w:rFonts w:ascii="Times New Roman" w:hAnsi="Times New Roman"/>
                <w:sz w:val="24"/>
                <w:szCs w:val="24"/>
              </w:rPr>
              <w:t xml:space="preserve">avaldama teadet </w:t>
            </w:r>
            <w:r w:rsidR="00DE0DD6">
              <w:rPr>
                <w:rFonts w:ascii="Times New Roman" w:hAnsi="Times New Roman"/>
                <w:sz w:val="24"/>
                <w:szCs w:val="24"/>
              </w:rPr>
              <w:t xml:space="preserve">ühinemisloa kohta </w:t>
            </w:r>
            <w:r>
              <w:rPr>
                <w:rFonts w:ascii="Times New Roman" w:hAnsi="Times New Roman"/>
                <w:sz w:val="24"/>
                <w:szCs w:val="24"/>
              </w:rPr>
              <w:t xml:space="preserve">üleriigilise </w:t>
            </w:r>
            <w:r w:rsidRPr="00410C7B">
              <w:rPr>
                <w:rFonts w:ascii="Times New Roman" w:hAnsi="Times New Roman"/>
                <w:sz w:val="24"/>
                <w:szCs w:val="24"/>
              </w:rPr>
              <w:t xml:space="preserve">levikuga päevalehes. </w:t>
            </w:r>
            <w:r w:rsidR="00A16C4B">
              <w:rPr>
                <w:rFonts w:ascii="Times New Roman" w:hAnsi="Times New Roman"/>
                <w:sz w:val="24"/>
                <w:szCs w:val="24"/>
              </w:rPr>
              <w:t>K</w:t>
            </w:r>
            <w:r w:rsidR="002445D8" w:rsidRPr="00410C7B">
              <w:rPr>
                <w:rFonts w:ascii="Times New Roman" w:hAnsi="Times New Roman"/>
                <w:sz w:val="24"/>
                <w:szCs w:val="24"/>
              </w:rPr>
              <w:t>indlustusandjate ühinemised ei leia aset väga tihti</w:t>
            </w:r>
            <w:r w:rsidR="00A16C4B">
              <w:rPr>
                <w:rFonts w:ascii="Times New Roman" w:hAnsi="Times New Roman"/>
                <w:sz w:val="24"/>
                <w:szCs w:val="24"/>
              </w:rPr>
              <w:t>. KindlTS kohaselt toimub k</w:t>
            </w:r>
            <w:r w:rsidR="00A16C4B" w:rsidRPr="00A16C4B">
              <w:rPr>
                <w:rFonts w:ascii="Times New Roman" w:hAnsi="Times New Roman"/>
                <w:sz w:val="24"/>
                <w:szCs w:val="24"/>
              </w:rPr>
              <w:t xml:space="preserve">indlustusandja ühinemine äriseadustikus sätestatud korras, arvestades </w:t>
            </w:r>
            <w:r w:rsidR="00A16C4B">
              <w:rPr>
                <w:rFonts w:ascii="Times New Roman" w:hAnsi="Times New Roman"/>
                <w:sz w:val="24"/>
                <w:szCs w:val="24"/>
              </w:rPr>
              <w:t xml:space="preserve">KindlTS </w:t>
            </w:r>
            <w:r w:rsidR="00A16C4B" w:rsidRPr="00A16C4B">
              <w:rPr>
                <w:rFonts w:ascii="Times New Roman" w:hAnsi="Times New Roman"/>
                <w:sz w:val="24"/>
                <w:szCs w:val="24"/>
              </w:rPr>
              <w:t>erisusi</w:t>
            </w:r>
            <w:r w:rsidR="00A16C4B">
              <w:rPr>
                <w:rFonts w:ascii="Times New Roman" w:hAnsi="Times New Roman"/>
                <w:sz w:val="24"/>
                <w:szCs w:val="24"/>
              </w:rPr>
              <w:t xml:space="preserve"> (kindlustusandjate omavahelised ühinemised ja kindlustusandja ühinemine tugiettevõtjaga). Viima</w:t>
            </w:r>
            <w:r w:rsidR="007E6033">
              <w:rPr>
                <w:rFonts w:ascii="Times New Roman" w:hAnsi="Times New Roman"/>
                <w:sz w:val="24"/>
                <w:szCs w:val="24"/>
              </w:rPr>
              <w:t>ne</w:t>
            </w:r>
            <w:r w:rsidR="00A16C4B">
              <w:rPr>
                <w:rFonts w:ascii="Times New Roman" w:hAnsi="Times New Roman"/>
                <w:sz w:val="24"/>
                <w:szCs w:val="24"/>
              </w:rPr>
              <w:t xml:space="preserve"> kindlustusandja ühinemine teise kindlustusandja filiaaliga </w:t>
            </w:r>
            <w:r w:rsidR="00354509">
              <w:rPr>
                <w:rFonts w:ascii="Times New Roman" w:hAnsi="Times New Roman"/>
                <w:sz w:val="24"/>
                <w:szCs w:val="24"/>
              </w:rPr>
              <w:t xml:space="preserve">leidis </w:t>
            </w:r>
            <w:r w:rsidR="007E6033">
              <w:rPr>
                <w:rFonts w:ascii="Times New Roman" w:hAnsi="Times New Roman"/>
                <w:sz w:val="24"/>
                <w:szCs w:val="24"/>
              </w:rPr>
              <w:t xml:space="preserve">aset </w:t>
            </w:r>
            <w:r w:rsidR="00354509">
              <w:rPr>
                <w:rFonts w:ascii="Times New Roman" w:hAnsi="Times New Roman"/>
                <w:sz w:val="24"/>
                <w:szCs w:val="24"/>
              </w:rPr>
              <w:t>2026. aasta alguses, mil ü</w:t>
            </w:r>
            <w:r w:rsidR="00903A82" w:rsidRPr="00903A82">
              <w:rPr>
                <w:rFonts w:ascii="Times New Roman" w:hAnsi="Times New Roman"/>
                <w:sz w:val="24"/>
                <w:szCs w:val="24"/>
              </w:rPr>
              <w:t>hinemisleping</w:t>
            </w:r>
            <w:r w:rsidR="00354509">
              <w:rPr>
                <w:rFonts w:ascii="Times New Roman" w:hAnsi="Times New Roman"/>
                <w:sz w:val="24"/>
                <w:szCs w:val="24"/>
              </w:rPr>
              <w:t>u</w:t>
            </w:r>
            <w:r w:rsidR="00903A82" w:rsidRPr="00903A82">
              <w:rPr>
                <w:rFonts w:ascii="Times New Roman" w:hAnsi="Times New Roman"/>
                <w:sz w:val="24"/>
                <w:szCs w:val="24"/>
              </w:rPr>
              <w:t xml:space="preserve"> </w:t>
            </w:r>
            <w:r w:rsidR="006F0271">
              <w:rPr>
                <w:rFonts w:ascii="Times New Roman" w:hAnsi="Times New Roman"/>
                <w:sz w:val="24"/>
                <w:szCs w:val="24"/>
              </w:rPr>
              <w:t>sõlmi</w:t>
            </w:r>
            <w:r w:rsidR="00354509">
              <w:rPr>
                <w:rFonts w:ascii="Times New Roman" w:hAnsi="Times New Roman"/>
                <w:sz w:val="24"/>
                <w:szCs w:val="24"/>
              </w:rPr>
              <w:t>sid</w:t>
            </w:r>
            <w:r w:rsidR="00903A82" w:rsidRPr="00903A82">
              <w:rPr>
                <w:rFonts w:ascii="Times New Roman" w:hAnsi="Times New Roman"/>
                <w:sz w:val="24"/>
                <w:szCs w:val="24"/>
              </w:rPr>
              <w:t xml:space="preserve"> ERGO Insurance SE ja Akcinė draudimo bendrovė „Gjensidige</w:t>
            </w:r>
            <w:r w:rsidR="006F0271">
              <w:rPr>
                <w:rFonts w:ascii="Times New Roman" w:hAnsi="Times New Roman"/>
                <w:sz w:val="24"/>
                <w:szCs w:val="24"/>
              </w:rPr>
              <w:t xml:space="preserve">“. </w:t>
            </w:r>
            <w:r w:rsidR="00A32866" w:rsidRPr="00410C7B">
              <w:rPr>
                <w:rFonts w:ascii="Times New Roman" w:hAnsi="Times New Roman"/>
                <w:sz w:val="24"/>
                <w:szCs w:val="24"/>
              </w:rPr>
              <w:t>20</w:t>
            </w:r>
            <w:r w:rsidR="00C5671B">
              <w:rPr>
                <w:rFonts w:ascii="Times New Roman" w:hAnsi="Times New Roman"/>
                <w:sz w:val="24"/>
                <w:szCs w:val="24"/>
              </w:rPr>
              <w:t>20</w:t>
            </w:r>
            <w:r w:rsidR="00410C7B" w:rsidRPr="00410C7B">
              <w:rPr>
                <w:rFonts w:ascii="Times New Roman" w:hAnsi="Times New Roman"/>
                <w:sz w:val="24"/>
                <w:szCs w:val="24"/>
              </w:rPr>
              <w:t xml:space="preserve">. aastal ühinesid Compensa Vienna Insurance Group ja Seesam Insurance AS Baltikumis. </w:t>
            </w:r>
            <w:r w:rsidR="009524D5" w:rsidRPr="00410C7B">
              <w:rPr>
                <w:rFonts w:ascii="Times New Roman" w:hAnsi="Times New Roman"/>
                <w:sz w:val="24"/>
                <w:szCs w:val="24"/>
              </w:rPr>
              <w:t xml:space="preserve">2017. a väljastati </w:t>
            </w:r>
            <w:r w:rsidR="00E84C80" w:rsidRPr="00410C7B">
              <w:rPr>
                <w:rFonts w:ascii="Times New Roman" w:hAnsi="Times New Roman"/>
                <w:sz w:val="24"/>
                <w:szCs w:val="24"/>
              </w:rPr>
              <w:t xml:space="preserve">kaks </w:t>
            </w:r>
            <w:r w:rsidR="009524D5" w:rsidRPr="00410C7B">
              <w:rPr>
                <w:rFonts w:ascii="Times New Roman" w:hAnsi="Times New Roman"/>
                <w:sz w:val="24"/>
                <w:szCs w:val="24"/>
              </w:rPr>
              <w:t>luba kindlustusandjate ühinemiseks</w:t>
            </w:r>
            <w:r w:rsidR="00E84C80" w:rsidRPr="00410C7B">
              <w:rPr>
                <w:rFonts w:ascii="Times New Roman" w:hAnsi="Times New Roman"/>
                <w:sz w:val="24"/>
                <w:szCs w:val="24"/>
              </w:rPr>
              <w:t xml:space="preserve">. Ühinesid ERGO Insurance SE ja D.A.S. Õigusabikulude Kindlustuse Aktsiaselts ning </w:t>
            </w:r>
            <w:r w:rsidR="00523855" w:rsidRPr="00410C7B">
              <w:rPr>
                <w:rFonts w:ascii="Times New Roman" w:hAnsi="Times New Roman"/>
                <w:sz w:val="24"/>
                <w:szCs w:val="24"/>
              </w:rPr>
              <w:t>Mandatum Life Insurance Company Limited ja Mandatum Life Insurance Baltic SE</w:t>
            </w:r>
            <w:r w:rsidR="0069656F" w:rsidRPr="00410C7B">
              <w:rPr>
                <w:rFonts w:ascii="Times New Roman" w:hAnsi="Times New Roman"/>
                <w:sz w:val="24"/>
                <w:szCs w:val="24"/>
              </w:rPr>
              <w:t>.</w:t>
            </w:r>
            <w:r w:rsidR="00A506F4">
              <w:rPr>
                <w:rFonts w:ascii="Times New Roman" w:hAnsi="Times New Roman"/>
                <w:sz w:val="24"/>
                <w:szCs w:val="24"/>
              </w:rPr>
              <w:t xml:space="preserve"> </w:t>
            </w:r>
            <w:r w:rsidR="0029277D" w:rsidRPr="0029277D">
              <w:rPr>
                <w:rFonts w:ascii="Times New Roman" w:hAnsi="Times New Roman"/>
                <w:sz w:val="24"/>
                <w:szCs w:val="24"/>
              </w:rPr>
              <w:t xml:space="preserve">Eelnõuga asendatakse teate avaldamine päevalehes teate avaldamisega väljaandes </w:t>
            </w:r>
            <w:del w:id="79" w:author="Mari Koik - JUSTDIGI" w:date="2026-06-29T15:51:00Z" w16du:dateUtc="2026-06-29T12:51:00Z">
              <w:r w:rsidR="0029277D" w:rsidRPr="0029277D">
                <w:rPr>
                  <w:rFonts w:ascii="Times New Roman" w:hAnsi="Times New Roman"/>
                  <w:sz w:val="24"/>
                  <w:szCs w:val="24"/>
                </w:rPr>
                <w:delText xml:space="preserve">Avalikud </w:delText>
              </w:r>
            </w:del>
            <w:ins w:id="80" w:author="Mari Koik - JUSTDIGI" w:date="2026-06-29T15:51:00Z" w16du:dateUtc="2026-06-29T12:51:00Z">
              <w:r w:rsidR="00BD1E2F" w:rsidRPr="0029277D">
                <w:rPr>
                  <w:rFonts w:ascii="Times New Roman" w:hAnsi="Times New Roman"/>
                  <w:sz w:val="24"/>
                  <w:szCs w:val="24"/>
                </w:rPr>
                <w:t>A</w:t>
              </w:r>
              <w:r w:rsidR="00BD1E2F">
                <w:rPr>
                  <w:rFonts w:ascii="Times New Roman" w:hAnsi="Times New Roman"/>
                  <w:sz w:val="24"/>
                  <w:szCs w:val="24"/>
                </w:rPr>
                <w:t>met</w:t>
              </w:r>
              <w:r w:rsidR="00BD1E2F" w:rsidRPr="0029277D">
                <w:rPr>
                  <w:rFonts w:ascii="Times New Roman" w:hAnsi="Times New Roman"/>
                  <w:sz w:val="24"/>
                  <w:szCs w:val="24"/>
                </w:rPr>
                <w:t xml:space="preserve">likud </w:t>
              </w:r>
            </w:ins>
            <w:r w:rsidR="0029277D" w:rsidRPr="0029277D">
              <w:rPr>
                <w:rFonts w:ascii="Times New Roman" w:hAnsi="Times New Roman"/>
                <w:sz w:val="24"/>
                <w:szCs w:val="24"/>
              </w:rPr>
              <w:t>Teadaanded.</w:t>
            </w:r>
            <w:r w:rsidR="00AB7DCC">
              <w:rPr>
                <w:rFonts w:ascii="Times New Roman" w:hAnsi="Times New Roman"/>
                <w:sz w:val="24"/>
                <w:szCs w:val="24"/>
              </w:rPr>
              <w:t xml:space="preserve"> </w:t>
            </w:r>
            <w:r w:rsidR="00AB7DCC" w:rsidRPr="00AB7DCC">
              <w:rPr>
                <w:rFonts w:ascii="Times New Roman" w:hAnsi="Times New Roman"/>
                <w:sz w:val="24"/>
                <w:szCs w:val="24"/>
              </w:rPr>
              <w:t>Lisaks jääb kohustuslikuks teate avaldamine ühinemises osaleva kindlustusandja veebilehel</w:t>
            </w:r>
            <w:r w:rsidR="00BF6CBA">
              <w:rPr>
                <w:rFonts w:ascii="Times New Roman" w:hAnsi="Times New Roman"/>
                <w:sz w:val="24"/>
                <w:szCs w:val="24"/>
              </w:rPr>
              <w:t>.</w:t>
            </w:r>
          </w:p>
          <w:p w14:paraId="01B6DB0D" w14:textId="650BDE2D" w:rsidR="009F4EFC" w:rsidRPr="00FB5FCE" w:rsidRDefault="009F4EFC" w:rsidP="005B160A">
            <w:pPr>
              <w:jc w:val="both"/>
              <w:rPr>
                <w:rFonts w:ascii="Times New Roman" w:hAnsi="Times New Roman"/>
                <w:sz w:val="24"/>
                <w:szCs w:val="24"/>
              </w:rPr>
            </w:pPr>
            <w:r w:rsidRPr="00FB5FCE">
              <w:rPr>
                <w:rFonts w:ascii="Times New Roman" w:hAnsi="Times New Roman"/>
                <w:sz w:val="24"/>
                <w:szCs w:val="24"/>
              </w:rPr>
              <w:t xml:space="preserve"> </w:t>
            </w:r>
          </w:p>
          <w:p w14:paraId="5EFE34D2" w14:textId="4B08F5F1" w:rsidR="009F4EFC" w:rsidRPr="00354509" w:rsidRDefault="009F4EFC" w:rsidP="005B160A">
            <w:pPr>
              <w:pStyle w:val="ListParagraph"/>
              <w:numPr>
                <w:ilvl w:val="0"/>
                <w:numId w:val="34"/>
              </w:numPr>
              <w:jc w:val="both"/>
              <w:rPr>
                <w:rFonts w:ascii="Times New Roman" w:hAnsi="Times New Roman"/>
                <w:b/>
                <w:bCs/>
                <w:sz w:val="24"/>
                <w:szCs w:val="24"/>
              </w:rPr>
            </w:pPr>
            <w:r w:rsidRPr="00354509">
              <w:rPr>
                <w:rFonts w:ascii="Times New Roman" w:hAnsi="Times New Roman"/>
                <w:b/>
                <w:bCs/>
                <w:sz w:val="24"/>
                <w:szCs w:val="24"/>
              </w:rPr>
              <w:t>F</w:t>
            </w:r>
            <w:r w:rsidR="00354509" w:rsidRPr="00354509">
              <w:rPr>
                <w:rFonts w:ascii="Times New Roman" w:hAnsi="Times New Roman"/>
                <w:b/>
                <w:bCs/>
                <w:sz w:val="24"/>
                <w:szCs w:val="24"/>
              </w:rPr>
              <w:t>inantsinspektsiooni</w:t>
            </w:r>
            <w:r w:rsidRPr="00354509">
              <w:rPr>
                <w:rFonts w:ascii="Times New Roman" w:hAnsi="Times New Roman"/>
                <w:b/>
                <w:bCs/>
                <w:sz w:val="24"/>
                <w:szCs w:val="24"/>
              </w:rPr>
              <w:t xml:space="preserve"> teade kindlustusandja erirežiimi kehtestamise kohta</w:t>
            </w:r>
            <w:r w:rsidR="00A84478">
              <w:rPr>
                <w:rFonts w:ascii="Times New Roman" w:hAnsi="Times New Roman"/>
                <w:b/>
                <w:bCs/>
                <w:sz w:val="24"/>
                <w:szCs w:val="24"/>
              </w:rPr>
              <w:t xml:space="preserve"> ja erirežiimihalduri teade enda määramise kohta</w:t>
            </w:r>
          </w:p>
          <w:p w14:paraId="5429B620" w14:textId="77777777" w:rsidR="00403CE5" w:rsidRDefault="00403CE5" w:rsidP="005B160A">
            <w:pPr>
              <w:jc w:val="both"/>
              <w:rPr>
                <w:rFonts w:ascii="Times New Roman" w:hAnsi="Times New Roman"/>
              </w:rPr>
            </w:pPr>
          </w:p>
          <w:p w14:paraId="6052DD2F" w14:textId="17F872D7" w:rsidR="00403CE5" w:rsidRPr="00354509" w:rsidRDefault="00A84478" w:rsidP="005B160A">
            <w:pPr>
              <w:jc w:val="both"/>
              <w:rPr>
                <w:rFonts w:ascii="Times New Roman" w:hAnsi="Times New Roman"/>
                <w:sz w:val="24"/>
                <w:szCs w:val="24"/>
              </w:rPr>
            </w:pPr>
            <w:r>
              <w:rPr>
                <w:rFonts w:ascii="Times New Roman" w:hAnsi="Times New Roman"/>
                <w:sz w:val="24"/>
                <w:szCs w:val="24"/>
              </w:rPr>
              <w:t>Mõju avaldub üksnes juhul, kui F</w:t>
            </w:r>
            <w:r w:rsidR="00451EFD">
              <w:rPr>
                <w:rFonts w:ascii="Times New Roman" w:hAnsi="Times New Roman"/>
                <w:sz w:val="24"/>
                <w:szCs w:val="24"/>
              </w:rPr>
              <w:t>I</w:t>
            </w:r>
            <w:r>
              <w:rPr>
                <w:rFonts w:ascii="Times New Roman" w:hAnsi="Times New Roman"/>
                <w:sz w:val="24"/>
                <w:szCs w:val="24"/>
              </w:rPr>
              <w:t xml:space="preserve"> kehtestab kindlustusandja suhtes erirežiimi. </w:t>
            </w:r>
            <w:r w:rsidRPr="00354509">
              <w:rPr>
                <w:rFonts w:ascii="Times New Roman" w:hAnsi="Times New Roman"/>
                <w:sz w:val="24"/>
                <w:szCs w:val="24"/>
              </w:rPr>
              <w:t>Praktikas ei ole F</w:t>
            </w:r>
            <w:r w:rsidR="00451EFD">
              <w:rPr>
                <w:rFonts w:ascii="Times New Roman" w:hAnsi="Times New Roman"/>
                <w:sz w:val="24"/>
                <w:szCs w:val="24"/>
              </w:rPr>
              <w:t>I</w:t>
            </w:r>
            <w:r w:rsidRPr="00354509">
              <w:rPr>
                <w:rFonts w:ascii="Times New Roman" w:hAnsi="Times New Roman"/>
                <w:sz w:val="24"/>
                <w:szCs w:val="24"/>
              </w:rPr>
              <w:t xml:space="preserve"> pidanud kindlustusandja suhtes erirežiimi kehtestamist rakendama</w:t>
            </w:r>
            <w:r>
              <w:rPr>
                <w:rFonts w:ascii="Times New Roman" w:hAnsi="Times New Roman"/>
                <w:sz w:val="24"/>
                <w:szCs w:val="24"/>
              </w:rPr>
              <w:t xml:space="preserve">. </w:t>
            </w:r>
            <w:r w:rsidR="005113EB" w:rsidRPr="005113EB">
              <w:rPr>
                <w:rFonts w:ascii="Times New Roman" w:hAnsi="Times New Roman"/>
                <w:sz w:val="24"/>
                <w:szCs w:val="24"/>
              </w:rPr>
              <w:t xml:space="preserve">Eelnõuga asendatakse teate avaldamine päevalehes teate avaldamisega </w:t>
            </w:r>
            <w:r w:rsidR="005113EB" w:rsidRPr="0068491C">
              <w:rPr>
                <w:rFonts w:ascii="Times New Roman" w:hAnsi="Times New Roman"/>
              </w:rPr>
              <w:t>väljaandes</w:t>
            </w:r>
            <w:r w:rsidR="005113EB" w:rsidRPr="005113EB">
              <w:rPr>
                <w:rFonts w:ascii="Times New Roman" w:hAnsi="Times New Roman"/>
                <w:sz w:val="24"/>
                <w:szCs w:val="24"/>
              </w:rPr>
              <w:t xml:space="preserve"> </w:t>
            </w:r>
            <w:del w:id="81" w:author="Mari Koik - JUSTDIGI" w:date="2026-06-29T15:51:00Z" w16du:dateUtc="2026-06-29T12:51:00Z">
              <w:r w:rsidR="005113EB" w:rsidRPr="005113EB">
                <w:rPr>
                  <w:rFonts w:ascii="Times New Roman" w:hAnsi="Times New Roman"/>
                  <w:sz w:val="24"/>
                  <w:szCs w:val="24"/>
                </w:rPr>
                <w:delText xml:space="preserve">Avalikud </w:delText>
              </w:r>
            </w:del>
            <w:ins w:id="82" w:author="Mari Koik - JUSTDIGI" w:date="2026-06-29T15:51:00Z" w16du:dateUtc="2026-06-29T12:51:00Z">
              <w:r w:rsidR="00BD1E2F" w:rsidRPr="005113EB">
                <w:rPr>
                  <w:rFonts w:ascii="Times New Roman" w:hAnsi="Times New Roman"/>
                  <w:sz w:val="24"/>
                  <w:szCs w:val="24"/>
                </w:rPr>
                <w:t>A</w:t>
              </w:r>
              <w:r w:rsidR="00BD1E2F">
                <w:rPr>
                  <w:rFonts w:ascii="Times New Roman" w:hAnsi="Times New Roman"/>
                  <w:sz w:val="24"/>
                  <w:szCs w:val="24"/>
                </w:rPr>
                <w:t>met</w:t>
              </w:r>
              <w:r w:rsidR="00BD1E2F" w:rsidRPr="005113EB">
                <w:rPr>
                  <w:rFonts w:ascii="Times New Roman" w:hAnsi="Times New Roman"/>
                  <w:sz w:val="24"/>
                  <w:szCs w:val="24"/>
                </w:rPr>
                <w:t xml:space="preserve">likud </w:t>
              </w:r>
            </w:ins>
            <w:r w:rsidR="005113EB" w:rsidRPr="005113EB">
              <w:rPr>
                <w:rFonts w:ascii="Times New Roman" w:hAnsi="Times New Roman"/>
                <w:sz w:val="24"/>
                <w:szCs w:val="24"/>
              </w:rPr>
              <w:t>Teadaanded. Lisaks jääb kohustuslikuks teate avaldamine FI veebilehel. Samuti on FI-le jäetud kaalutlusõigus avaldada teade muus väljaandes, kui see on vajalik teabe levikuks. Mõju avaldumine on pigem harv.</w:t>
            </w:r>
          </w:p>
          <w:p w14:paraId="1549E0AB" w14:textId="77777777" w:rsidR="00354509" w:rsidRPr="00403CE5" w:rsidRDefault="00354509" w:rsidP="005B160A">
            <w:pPr>
              <w:jc w:val="both"/>
              <w:rPr>
                <w:rFonts w:ascii="Times New Roman" w:hAnsi="Times New Roman"/>
              </w:rPr>
            </w:pPr>
          </w:p>
          <w:p w14:paraId="044E7B8D" w14:textId="77777777" w:rsidR="00DA44C8" w:rsidRPr="006438DF" w:rsidRDefault="00DA44C8" w:rsidP="005B160A">
            <w:pPr>
              <w:pStyle w:val="ListParagraph"/>
              <w:numPr>
                <w:ilvl w:val="0"/>
                <w:numId w:val="34"/>
              </w:numPr>
              <w:jc w:val="both"/>
              <w:rPr>
                <w:rFonts w:ascii="Times New Roman" w:hAnsi="Times New Roman"/>
                <w:b/>
                <w:bCs/>
                <w:sz w:val="24"/>
                <w:szCs w:val="24"/>
              </w:rPr>
            </w:pPr>
            <w:r w:rsidRPr="006438DF">
              <w:rPr>
                <w:rFonts w:ascii="Times New Roman" w:hAnsi="Times New Roman"/>
                <w:b/>
                <w:bCs/>
                <w:sz w:val="24"/>
                <w:szCs w:val="24"/>
              </w:rPr>
              <w:t>L</w:t>
            </w:r>
            <w:r w:rsidR="009F4EFC" w:rsidRPr="006438DF">
              <w:rPr>
                <w:rFonts w:ascii="Times New Roman" w:hAnsi="Times New Roman"/>
                <w:b/>
                <w:bCs/>
                <w:sz w:val="24"/>
                <w:szCs w:val="24"/>
              </w:rPr>
              <w:t>ikvideerija teade likvideerimismenetluse kohta</w:t>
            </w:r>
          </w:p>
          <w:p w14:paraId="51E67C21" w14:textId="77777777" w:rsidR="00DA44C8" w:rsidRPr="00DA44C8" w:rsidRDefault="00DA44C8" w:rsidP="005B160A">
            <w:pPr>
              <w:pStyle w:val="ListParagraph"/>
              <w:rPr>
                <w:rFonts w:ascii="Times New Roman" w:hAnsi="Times New Roman"/>
              </w:rPr>
            </w:pPr>
          </w:p>
          <w:p w14:paraId="1A7209ED" w14:textId="316A78BE" w:rsidR="009F4EFC" w:rsidRPr="00DA44C8" w:rsidRDefault="00DA44C8" w:rsidP="005B160A">
            <w:pPr>
              <w:jc w:val="both"/>
              <w:rPr>
                <w:rFonts w:ascii="Times New Roman" w:hAnsi="Times New Roman"/>
                <w:sz w:val="24"/>
                <w:szCs w:val="24"/>
              </w:rPr>
            </w:pPr>
            <w:r w:rsidRPr="00DA44C8">
              <w:rPr>
                <w:rFonts w:ascii="Times New Roman" w:hAnsi="Times New Roman"/>
                <w:sz w:val="24"/>
                <w:szCs w:val="24"/>
              </w:rPr>
              <w:t xml:space="preserve">Likvideerija ei pea avaldama </w:t>
            </w:r>
            <w:r w:rsidR="005B22FB" w:rsidRPr="00DA44C8">
              <w:rPr>
                <w:rFonts w:ascii="Times New Roman" w:hAnsi="Times New Roman"/>
                <w:sz w:val="24"/>
                <w:szCs w:val="24"/>
              </w:rPr>
              <w:t xml:space="preserve">teadet </w:t>
            </w:r>
            <w:r w:rsidR="006438DF">
              <w:rPr>
                <w:rFonts w:ascii="Times New Roman" w:hAnsi="Times New Roman"/>
                <w:sz w:val="24"/>
                <w:szCs w:val="24"/>
              </w:rPr>
              <w:t xml:space="preserve">kindlustusandja </w:t>
            </w:r>
            <w:r w:rsidRPr="00DA44C8">
              <w:rPr>
                <w:rFonts w:ascii="Times New Roman" w:hAnsi="Times New Roman"/>
                <w:sz w:val="24"/>
                <w:szCs w:val="24"/>
              </w:rPr>
              <w:t>likvideerimismenetluse</w:t>
            </w:r>
            <w:r w:rsidR="005B22FB">
              <w:rPr>
                <w:rFonts w:ascii="Times New Roman" w:hAnsi="Times New Roman"/>
                <w:sz w:val="24"/>
                <w:szCs w:val="24"/>
              </w:rPr>
              <w:t xml:space="preserve"> kohta</w:t>
            </w:r>
            <w:r w:rsidRPr="00DA44C8">
              <w:rPr>
                <w:rFonts w:ascii="Times New Roman" w:hAnsi="Times New Roman"/>
                <w:sz w:val="24"/>
                <w:szCs w:val="24"/>
              </w:rPr>
              <w:t xml:space="preserve"> </w:t>
            </w:r>
            <w:r w:rsidRPr="007E086E">
              <w:rPr>
                <w:rFonts w:ascii="Times New Roman" w:hAnsi="Times New Roman"/>
                <w:sz w:val="24"/>
                <w:szCs w:val="24"/>
              </w:rPr>
              <w:t>üleriigilise levikuga päevalehes</w:t>
            </w:r>
            <w:r w:rsidR="005B22FB">
              <w:rPr>
                <w:rFonts w:ascii="Times New Roman" w:hAnsi="Times New Roman"/>
                <w:sz w:val="24"/>
                <w:szCs w:val="24"/>
              </w:rPr>
              <w:t xml:space="preserve">. </w:t>
            </w:r>
            <w:r w:rsidR="00C863EF" w:rsidRPr="00A63C06">
              <w:rPr>
                <w:rFonts w:ascii="Times New Roman" w:hAnsi="Times New Roman"/>
                <w:sz w:val="24"/>
                <w:szCs w:val="24"/>
              </w:rPr>
              <w:t xml:space="preserve">Eelnõu kohaselt tuleb teade avaldada väljaandes Ametlikud Teadaanded. </w:t>
            </w:r>
            <w:r w:rsidR="00C94F41" w:rsidRPr="00A63C06">
              <w:rPr>
                <w:rFonts w:ascii="Times New Roman" w:hAnsi="Times New Roman"/>
                <w:sz w:val="24"/>
                <w:szCs w:val="24"/>
              </w:rPr>
              <w:lastRenderedPageBreak/>
              <w:t>Eelnõuga ei muudeta kohustust teata</w:t>
            </w:r>
            <w:r w:rsidR="00A63C06" w:rsidRPr="00A63C06">
              <w:rPr>
                <w:rFonts w:ascii="Times New Roman" w:hAnsi="Times New Roman"/>
                <w:sz w:val="24"/>
                <w:szCs w:val="24"/>
              </w:rPr>
              <w:t>d</w:t>
            </w:r>
            <w:r w:rsidR="00C94F41" w:rsidRPr="00A63C06">
              <w:rPr>
                <w:rFonts w:ascii="Times New Roman" w:hAnsi="Times New Roman"/>
                <w:sz w:val="24"/>
                <w:szCs w:val="24"/>
              </w:rPr>
              <w:t>a kõigile teadaolevatele võlausaldajatele likvideerimismenetlusest kirjalikult.</w:t>
            </w:r>
            <w:r w:rsidR="00A63C06">
              <w:rPr>
                <w:rFonts w:ascii="Times New Roman" w:hAnsi="Times New Roman"/>
                <w:sz w:val="24"/>
                <w:szCs w:val="24"/>
              </w:rPr>
              <w:t xml:space="preserve"> </w:t>
            </w:r>
            <w:r w:rsidR="00A63C06" w:rsidRPr="005113EB">
              <w:rPr>
                <w:rFonts w:ascii="Times New Roman" w:hAnsi="Times New Roman"/>
                <w:sz w:val="24"/>
                <w:szCs w:val="24"/>
              </w:rPr>
              <w:t>Mõju avaldumine on pigem harv</w:t>
            </w:r>
            <w:r w:rsidR="00A63C06">
              <w:rPr>
                <w:rFonts w:ascii="Times New Roman" w:hAnsi="Times New Roman"/>
                <w:sz w:val="24"/>
                <w:szCs w:val="24"/>
              </w:rPr>
              <w:t>, kuna kindlustusandjaid ei likvideerita tihti.</w:t>
            </w:r>
          </w:p>
          <w:p w14:paraId="51E5CB44" w14:textId="77777777" w:rsidR="00A51056" w:rsidRDefault="00A51056" w:rsidP="005B160A">
            <w:pPr>
              <w:jc w:val="both"/>
              <w:rPr>
                <w:rFonts w:ascii="Times New Roman" w:hAnsi="Times New Roman"/>
              </w:rPr>
            </w:pPr>
          </w:p>
          <w:p w14:paraId="23F38903" w14:textId="2A87042E" w:rsidR="009F4EFC" w:rsidRDefault="00A51056" w:rsidP="005B160A">
            <w:pPr>
              <w:pStyle w:val="ListParagraph"/>
              <w:numPr>
                <w:ilvl w:val="0"/>
                <w:numId w:val="34"/>
              </w:numPr>
              <w:jc w:val="both"/>
              <w:rPr>
                <w:rFonts w:ascii="Times New Roman" w:hAnsi="Times New Roman"/>
                <w:b/>
                <w:bCs/>
                <w:sz w:val="24"/>
                <w:szCs w:val="24"/>
              </w:rPr>
            </w:pPr>
            <w:r w:rsidRPr="006A4E7C">
              <w:rPr>
                <w:rFonts w:ascii="Times New Roman" w:hAnsi="Times New Roman"/>
                <w:b/>
                <w:bCs/>
                <w:sz w:val="24"/>
                <w:szCs w:val="24"/>
              </w:rPr>
              <w:t>P</w:t>
            </w:r>
            <w:r w:rsidR="009F4EFC" w:rsidRPr="006A4E7C">
              <w:rPr>
                <w:rFonts w:ascii="Times New Roman" w:hAnsi="Times New Roman"/>
                <w:b/>
                <w:bCs/>
                <w:sz w:val="24"/>
                <w:szCs w:val="24"/>
              </w:rPr>
              <w:t>ankrotihalduri teade kindlustusandja pankroti kohta</w:t>
            </w:r>
          </w:p>
          <w:p w14:paraId="5B8D89BC" w14:textId="77777777" w:rsidR="006A4E7C" w:rsidRPr="006A4E7C" w:rsidRDefault="006A4E7C" w:rsidP="005B160A">
            <w:pPr>
              <w:pStyle w:val="ListParagraph"/>
              <w:rPr>
                <w:rFonts w:ascii="Times New Roman" w:hAnsi="Times New Roman"/>
                <w:b/>
                <w:bCs/>
              </w:rPr>
            </w:pPr>
          </w:p>
          <w:p w14:paraId="33DA5F7A" w14:textId="5CDDC358" w:rsidR="006A4E7C" w:rsidRDefault="006A4E7C" w:rsidP="005B160A">
            <w:pPr>
              <w:jc w:val="both"/>
              <w:rPr>
                <w:rFonts w:ascii="Times New Roman" w:hAnsi="Times New Roman"/>
                <w:sz w:val="24"/>
                <w:szCs w:val="24"/>
              </w:rPr>
            </w:pPr>
            <w:r w:rsidRPr="007E086E">
              <w:rPr>
                <w:rFonts w:ascii="Times New Roman" w:hAnsi="Times New Roman"/>
                <w:sz w:val="24"/>
                <w:szCs w:val="24"/>
              </w:rPr>
              <w:t>Pankrotihaldur ei pea</w:t>
            </w:r>
            <w:r w:rsidR="00685E63">
              <w:rPr>
                <w:rFonts w:ascii="Times New Roman" w:hAnsi="Times New Roman"/>
                <w:sz w:val="24"/>
                <w:szCs w:val="24"/>
              </w:rPr>
              <w:t>ks enam</w:t>
            </w:r>
            <w:r w:rsidRPr="007E086E">
              <w:rPr>
                <w:rFonts w:ascii="Times New Roman" w:hAnsi="Times New Roman"/>
                <w:sz w:val="24"/>
                <w:szCs w:val="24"/>
              </w:rPr>
              <w:t xml:space="preserve"> </w:t>
            </w:r>
            <w:r w:rsidR="00B256F1" w:rsidRPr="007E086E">
              <w:rPr>
                <w:rFonts w:ascii="Times New Roman" w:hAnsi="Times New Roman"/>
                <w:sz w:val="24"/>
                <w:szCs w:val="24"/>
              </w:rPr>
              <w:t xml:space="preserve">avaldama pankrotiteadet üleriigilise levikuga päevalehes. </w:t>
            </w:r>
            <w:r w:rsidR="007C2311" w:rsidRPr="007E086E">
              <w:rPr>
                <w:rFonts w:ascii="Times New Roman" w:hAnsi="Times New Roman"/>
                <w:sz w:val="24"/>
                <w:szCs w:val="24"/>
              </w:rPr>
              <w:t xml:space="preserve">Viimased kindlustusandjate pankrottide jäid aastasse 1999, mistõttu ei </w:t>
            </w:r>
            <w:r w:rsidR="007E086E">
              <w:rPr>
                <w:rFonts w:ascii="Times New Roman" w:hAnsi="Times New Roman"/>
                <w:sz w:val="24"/>
                <w:szCs w:val="24"/>
              </w:rPr>
              <w:t>saa muudatuse mõju pidada märkimisväärseks, ku</w:t>
            </w:r>
            <w:r w:rsidR="00CC34D7">
              <w:rPr>
                <w:rFonts w:ascii="Times New Roman" w:hAnsi="Times New Roman"/>
                <w:sz w:val="24"/>
                <w:szCs w:val="24"/>
              </w:rPr>
              <w:t>ivõrd selle avaldumise tõenäosus on väga väike.</w:t>
            </w:r>
          </w:p>
          <w:p w14:paraId="09E920A9" w14:textId="77777777" w:rsidR="009F4EFC" w:rsidRPr="00FB5FCE" w:rsidRDefault="009F4EFC" w:rsidP="005B160A">
            <w:pPr>
              <w:jc w:val="both"/>
              <w:rPr>
                <w:rFonts w:ascii="Times New Roman" w:eastAsiaTheme="majorEastAsia" w:hAnsi="Times New Roman"/>
                <w:b/>
                <w:bCs/>
                <w:sz w:val="24"/>
                <w:szCs w:val="24"/>
                <w:lang w:eastAsia="en-US"/>
              </w:rPr>
            </w:pPr>
          </w:p>
        </w:tc>
      </w:tr>
      <w:tr w:rsidR="007A4561" w:rsidRPr="000F24C7" w14:paraId="6CB5F385" w14:textId="77777777" w:rsidTr="004153BC">
        <w:tc>
          <w:tcPr>
            <w:tcW w:w="1838" w:type="dxa"/>
            <w:shd w:val="clear" w:color="auto" w:fill="F2F2F2" w:themeFill="background1" w:themeFillShade="F2"/>
          </w:tcPr>
          <w:p w14:paraId="616A0C3C" w14:textId="77777777" w:rsidR="007A4561" w:rsidRPr="000F24C7" w:rsidRDefault="007A4561"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lastRenderedPageBreak/>
              <w:t>Ebasoovitavate mõjude avalumise risk</w:t>
            </w:r>
          </w:p>
        </w:tc>
        <w:tc>
          <w:tcPr>
            <w:tcW w:w="7223" w:type="dxa"/>
          </w:tcPr>
          <w:p w14:paraId="3C643E47" w14:textId="7326B6EE" w:rsidR="007A4561" w:rsidRPr="000F24C7" w:rsidRDefault="00354509" w:rsidP="005B160A">
            <w:pPr>
              <w:jc w:val="both"/>
              <w:rPr>
                <w:rFonts w:ascii="Times New Roman" w:eastAsiaTheme="majorEastAsia" w:hAnsi="Times New Roman"/>
                <w:spacing w:val="-10"/>
                <w:kern w:val="28"/>
                <w:sz w:val="24"/>
                <w:szCs w:val="24"/>
                <w:lang w:eastAsia="nl-NL"/>
              </w:rPr>
            </w:pPr>
            <w:r w:rsidRPr="00354509">
              <w:rPr>
                <w:rFonts w:ascii="Times New Roman" w:hAnsi="Times New Roman"/>
                <w:sz w:val="24"/>
                <w:szCs w:val="24"/>
              </w:rPr>
              <w:t>Ebasoovitavate mõjude avaldumise riski ei tuvastatud.</w:t>
            </w:r>
          </w:p>
        </w:tc>
      </w:tr>
      <w:tr w:rsidR="007A4561" w:rsidRPr="000F24C7" w14:paraId="7A036209" w14:textId="77777777" w:rsidTr="004153BC">
        <w:tc>
          <w:tcPr>
            <w:tcW w:w="1838" w:type="dxa"/>
            <w:shd w:val="clear" w:color="auto" w:fill="F2F2F2" w:themeFill="background1" w:themeFillShade="F2"/>
          </w:tcPr>
          <w:p w14:paraId="1B4C2B55" w14:textId="77777777" w:rsidR="007A4561" w:rsidRPr="000F24C7" w:rsidRDefault="007A4561" w:rsidP="005B160A">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542712A7" w14:textId="74C4AFC5" w:rsidR="007A4561" w:rsidRPr="000F24C7" w:rsidRDefault="00354509" w:rsidP="005B160A">
            <w:pPr>
              <w:jc w:val="both"/>
              <w:rPr>
                <w:rFonts w:ascii="Times New Roman" w:eastAsiaTheme="majorEastAsia" w:hAnsi="Times New Roman"/>
                <w:spacing w:val="-10"/>
                <w:kern w:val="28"/>
                <w:sz w:val="24"/>
                <w:szCs w:val="24"/>
                <w:lang w:eastAsia="nl-NL"/>
              </w:rPr>
            </w:pPr>
            <w:r w:rsidRPr="00354509">
              <w:rPr>
                <w:rFonts w:ascii="Times New Roman" w:hAnsi="Times New Roman"/>
                <w:sz w:val="24"/>
                <w:szCs w:val="24"/>
              </w:rPr>
              <w:t>Arvestades teadete avaldamise statistikat, sealhulgas teadete aluseks olevate sündmuste juhtumise sagedust, ei saa teavitamisviisi muudatu</w:t>
            </w:r>
            <w:r w:rsidR="00A84478">
              <w:rPr>
                <w:rFonts w:ascii="Times New Roman" w:hAnsi="Times New Roman"/>
                <w:sz w:val="24"/>
                <w:szCs w:val="24"/>
              </w:rPr>
              <w:t>sest tulenevat</w:t>
            </w:r>
            <w:r w:rsidRPr="00354509">
              <w:rPr>
                <w:rFonts w:ascii="Times New Roman" w:hAnsi="Times New Roman"/>
                <w:sz w:val="24"/>
                <w:szCs w:val="24"/>
              </w:rPr>
              <w:t xml:space="preserve"> mõju pidada oluliseks.</w:t>
            </w:r>
          </w:p>
        </w:tc>
      </w:tr>
    </w:tbl>
    <w:p w14:paraId="73838A52" w14:textId="77777777" w:rsidR="007A4561" w:rsidRPr="00F520F3" w:rsidRDefault="007A4561" w:rsidP="005B160A">
      <w:pPr>
        <w:spacing w:after="0" w:line="240" w:lineRule="auto"/>
        <w:jc w:val="both"/>
        <w:rPr>
          <w:rFonts w:ascii="Times New Roman" w:eastAsiaTheme="majorEastAsia" w:hAnsi="Times New Roman" w:cs="Times New Roman"/>
        </w:rPr>
      </w:pPr>
    </w:p>
    <w:p w14:paraId="3D63959E" w14:textId="2D1824A8" w:rsidR="5BD1752C" w:rsidRPr="00D539C9" w:rsidRDefault="5BD1752C" w:rsidP="005B160A">
      <w:pPr>
        <w:spacing w:after="0" w:line="240" w:lineRule="auto"/>
        <w:jc w:val="both"/>
        <w:rPr>
          <w:rFonts w:ascii="Times New Roman" w:eastAsiaTheme="majorEastAsia" w:hAnsi="Times New Roman" w:cs="Times New Roman"/>
          <w:b/>
          <w:bCs/>
        </w:rPr>
      </w:pPr>
      <w:r w:rsidRPr="00D539C9">
        <w:rPr>
          <w:rFonts w:ascii="Times New Roman" w:eastAsiaTheme="majorEastAsia" w:hAnsi="Times New Roman" w:cs="Times New Roman"/>
          <w:b/>
          <w:bCs/>
        </w:rPr>
        <w:t>6.</w:t>
      </w:r>
      <w:r w:rsidR="00611FAF">
        <w:rPr>
          <w:rFonts w:ascii="Times New Roman" w:eastAsiaTheme="majorEastAsia" w:hAnsi="Times New Roman" w:cs="Times New Roman"/>
          <w:b/>
          <w:bCs/>
        </w:rPr>
        <w:t>3</w:t>
      </w:r>
      <w:r w:rsidRPr="00D539C9">
        <w:rPr>
          <w:rFonts w:ascii="Times New Roman" w:eastAsiaTheme="majorEastAsia" w:hAnsi="Times New Roman" w:cs="Times New Roman"/>
          <w:b/>
          <w:bCs/>
        </w:rPr>
        <w:t>. Muud mõjud</w:t>
      </w:r>
    </w:p>
    <w:p w14:paraId="54A2647E" w14:textId="5013D995" w:rsidR="4C9F154A" w:rsidRDefault="4C9F154A" w:rsidP="005B160A">
      <w:pPr>
        <w:spacing w:after="0" w:line="240" w:lineRule="auto"/>
        <w:jc w:val="both"/>
        <w:rPr>
          <w:rFonts w:ascii="Times New Roman" w:eastAsiaTheme="majorEastAsia" w:hAnsi="Times New Roman" w:cs="Times New Roman"/>
          <w:smallCaps/>
        </w:rPr>
      </w:pPr>
    </w:p>
    <w:p w14:paraId="20727E3D" w14:textId="7CDE246F" w:rsidR="00D732FA" w:rsidRDefault="00D732FA" w:rsidP="005B160A">
      <w:pPr>
        <w:spacing w:after="0" w:line="240" w:lineRule="auto"/>
        <w:jc w:val="both"/>
        <w:rPr>
          <w:rFonts w:ascii="Times New Roman" w:eastAsiaTheme="majorEastAsia" w:hAnsi="Times New Roman" w:cs="Times New Roman"/>
        </w:rPr>
      </w:pPr>
      <w:r w:rsidRPr="00FF06E4">
        <w:rPr>
          <w:rFonts w:ascii="Times New Roman" w:eastAsiaTheme="majorEastAsia" w:hAnsi="Times New Roman" w:cs="Times New Roman"/>
        </w:rPr>
        <w:t xml:space="preserve">Regulatsioonil puudub mõju riigi julgeolekule ja välissuhetele, elukeskkonnale ning regionaalarengule. Samuti ei mõjuta eelnõu kohalike omavalitsuste korraldust. Puudub ka sotsiaalne mõju (koolitusnõuete kohaldamist on käsitletud </w:t>
      </w:r>
      <w:r w:rsidR="00FF06E4" w:rsidRPr="00FF06E4">
        <w:rPr>
          <w:rFonts w:ascii="Times New Roman" w:eastAsiaTheme="majorEastAsia" w:hAnsi="Times New Roman" w:cs="Times New Roman"/>
        </w:rPr>
        <w:t>majandusliku mõju hindamise juures</w:t>
      </w:r>
      <w:r w:rsidR="00C40445">
        <w:rPr>
          <w:rFonts w:ascii="Times New Roman" w:eastAsiaTheme="majorEastAsia" w:hAnsi="Times New Roman" w:cs="Times New Roman"/>
        </w:rPr>
        <w:t>)</w:t>
      </w:r>
      <w:r w:rsidR="00FF06E4" w:rsidRPr="00FF06E4">
        <w:rPr>
          <w:rFonts w:ascii="Times New Roman" w:eastAsiaTheme="majorEastAsia" w:hAnsi="Times New Roman" w:cs="Times New Roman"/>
        </w:rPr>
        <w:t xml:space="preserve">. </w:t>
      </w:r>
    </w:p>
    <w:p w14:paraId="5339FEC1" w14:textId="77777777" w:rsidR="00A31E47" w:rsidRPr="00FF06E4" w:rsidRDefault="00A31E47" w:rsidP="005B160A">
      <w:pPr>
        <w:spacing w:after="0" w:line="240" w:lineRule="auto"/>
        <w:jc w:val="both"/>
        <w:rPr>
          <w:rFonts w:ascii="Times New Roman" w:eastAsiaTheme="majorEastAsia" w:hAnsi="Times New Roman" w:cs="Times New Roman"/>
        </w:rPr>
      </w:pPr>
    </w:p>
    <w:p w14:paraId="08639786" w14:textId="61D1350F" w:rsidR="006E2A52" w:rsidRPr="006E2A52" w:rsidRDefault="00D732FA" w:rsidP="005B160A">
      <w:pPr>
        <w:spacing w:after="0" w:line="240" w:lineRule="auto"/>
        <w:jc w:val="both"/>
        <w:rPr>
          <w:rFonts w:ascii="Times New Roman" w:eastAsiaTheme="majorEastAsia" w:hAnsi="Times New Roman" w:cs="Times New Roman"/>
        </w:rPr>
      </w:pPr>
      <w:r w:rsidRPr="00FF06E4">
        <w:rPr>
          <w:rFonts w:ascii="Times New Roman" w:eastAsiaTheme="majorEastAsia" w:hAnsi="Times New Roman" w:cs="Times New Roman"/>
        </w:rPr>
        <w:t>Eelnõu koostamise käigus ei ole tehtud andmekaitse mõjuhinnangut, kuna eelnõu alusel ei töödelda GDPR</w:t>
      </w:r>
      <w:r w:rsidR="006E2A52">
        <w:rPr>
          <w:rStyle w:val="FootnoteReference"/>
          <w:rFonts w:ascii="Times New Roman" w:eastAsiaTheme="majorEastAsia" w:hAnsi="Times New Roman" w:cs="Times New Roman"/>
        </w:rPr>
        <w:footnoteReference w:id="15"/>
      </w:r>
      <w:r w:rsidRPr="00FF06E4">
        <w:rPr>
          <w:rFonts w:ascii="Times New Roman" w:eastAsiaTheme="majorEastAsia" w:hAnsi="Times New Roman" w:cs="Times New Roman"/>
        </w:rPr>
        <w:t xml:space="preserve"> artiklist 35 tulenevaid isikuandmeid</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 xml:space="preserve">Kindlustusvahendaja esindaja turule lubamine ei too iseenesest kaasa </w:t>
      </w:r>
      <w:r w:rsidR="006E2A52">
        <w:rPr>
          <w:rFonts w:ascii="Times New Roman" w:eastAsiaTheme="majorEastAsia" w:hAnsi="Times New Roman" w:cs="Times New Roman"/>
        </w:rPr>
        <w:t>GDPR</w:t>
      </w:r>
      <w:r w:rsidR="006E2A52" w:rsidRPr="006E2A52">
        <w:rPr>
          <w:rFonts w:ascii="Times New Roman" w:eastAsiaTheme="majorEastAsia" w:hAnsi="Times New Roman" w:cs="Times New Roman"/>
        </w:rPr>
        <w:t xml:space="preserve"> artikli 35 kohase andmekaitsealase mõjuhinnangu (DPIA) läbiviimise kohustust. Artikli 35 kohaselt tuleb andmekaitsealane mõjuhinnang läbi viia üksnes juhul, kui kavandatav isikuandmete töötlemine tõenäoliselt kujutab endast suurt ohtu füüsiliste isikute õigustele ja vabadustele.</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Suure ohu hindamisel tuleb arvesse võtta töötlemise laadi, ulatust, konteksti ja eesmärke, sealhulgas seda, kas tegemist on uute tehnoloogiate kasutamisega, ulatusliku eriliiki andmete töötlemisega või süstemaatilise ja ulatusliku isikute profileerimisega.</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Kindlustusvahendaja esindaja turule lubamine ei muuda isikuandmete töötlemise eesmärke, ulatust ega olemust võrreldes senise regulatsiooniga. Tegemist ei ole uue töötlemistoimingu ega uue kõrge riskiga töötlemisviisi kehtestamisega, vaid organisatsioonilise või turukorraldusliku muudatusega.</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Artikli 35 kohane kohustus lasub vastutaval töötlejal, kelleks on kindlustusmaakler. Eelnõuga ei muudeta kindlustusmaakleri kui vastutava töötleja õigusi ega kohustusi isikuandmete töötlemisel ega laiendata töötlemise eesmärke või andmekoosseisu. Seetõttu ei teki üksnes esindaja turule lubamise tõttu täiendavat andmekaitsealase mõjuhinnangu läbiviimise kohustust.</w:t>
      </w:r>
    </w:p>
    <w:p w14:paraId="1CE56524" w14:textId="77777777" w:rsidR="00A67423" w:rsidRDefault="00A67423" w:rsidP="005B160A">
      <w:pPr>
        <w:spacing w:after="0" w:line="240" w:lineRule="auto"/>
        <w:jc w:val="both"/>
        <w:rPr>
          <w:rFonts w:ascii="Times New Roman" w:eastAsiaTheme="majorEastAsia" w:hAnsi="Times New Roman" w:cs="Times New Roman"/>
        </w:rPr>
      </w:pPr>
    </w:p>
    <w:p w14:paraId="0E154F80" w14:textId="0911FBE8" w:rsidR="00024B81" w:rsidRPr="00024B81" w:rsidRDefault="00FF06E4" w:rsidP="005B160A">
      <w:pPr>
        <w:spacing w:after="0" w:line="240" w:lineRule="auto"/>
        <w:jc w:val="both"/>
        <w:rPr>
          <w:rFonts w:ascii="Times New Roman" w:eastAsiaTheme="majorEastAsia" w:hAnsi="Times New Roman" w:cs="Times New Roman"/>
          <w:b/>
          <w:bCs/>
        </w:rPr>
      </w:pPr>
      <w:r w:rsidRPr="00024B81">
        <w:rPr>
          <w:rFonts w:ascii="Times New Roman" w:eastAsiaTheme="majorEastAsia" w:hAnsi="Times New Roman" w:cs="Times New Roman"/>
          <w:b/>
          <w:bCs/>
        </w:rPr>
        <w:t>6.</w:t>
      </w:r>
      <w:r w:rsidR="00611FAF">
        <w:rPr>
          <w:rFonts w:ascii="Times New Roman" w:eastAsiaTheme="majorEastAsia" w:hAnsi="Times New Roman" w:cs="Times New Roman"/>
          <w:b/>
          <w:bCs/>
        </w:rPr>
        <w:t>4</w:t>
      </w:r>
      <w:r w:rsidRPr="00024B81">
        <w:rPr>
          <w:rFonts w:ascii="Times New Roman" w:eastAsiaTheme="majorEastAsia" w:hAnsi="Times New Roman" w:cs="Times New Roman"/>
          <w:b/>
          <w:bCs/>
        </w:rPr>
        <w:t xml:space="preserve">. </w:t>
      </w:r>
      <w:bookmarkStart w:id="83" w:name="_Toc214895422"/>
      <w:r w:rsidR="00024B81" w:rsidRPr="00024B81">
        <w:rPr>
          <w:rFonts w:ascii="Times New Roman" w:eastAsiaTheme="majorEastAsia" w:hAnsi="Times New Roman" w:cs="Times New Roman"/>
          <w:b/>
          <w:bCs/>
        </w:rPr>
        <w:t>Mõjude kokkuvõte</w:t>
      </w:r>
      <w:bookmarkEnd w:id="83"/>
    </w:p>
    <w:p w14:paraId="2CB08F13" w14:textId="6297871D" w:rsidR="00DC19B1" w:rsidRPr="00A67423" w:rsidRDefault="00DC19B1" w:rsidP="005B160A">
      <w:pPr>
        <w:spacing w:after="0" w:line="240" w:lineRule="auto"/>
        <w:jc w:val="both"/>
        <w:rPr>
          <w:rFonts w:ascii="Times New Roman" w:eastAsiaTheme="majorEastAsia" w:hAnsi="Times New Roman" w:cs="Times New Roman"/>
        </w:rPr>
      </w:pPr>
    </w:p>
    <w:p w14:paraId="60798F61" w14:textId="578DF1EB" w:rsidR="00214558" w:rsidRPr="00B34DA2" w:rsidRDefault="00214558" w:rsidP="005B160A">
      <w:pPr>
        <w:spacing w:after="0" w:line="240" w:lineRule="auto"/>
        <w:jc w:val="both"/>
        <w:rPr>
          <w:rFonts w:ascii="Times New Roman" w:eastAsiaTheme="majorEastAsia" w:hAnsi="Times New Roman" w:cs="Times New Roman"/>
        </w:rPr>
      </w:pPr>
      <w:r w:rsidRPr="00B34DA2">
        <w:rPr>
          <w:rFonts w:ascii="Times New Roman" w:eastAsiaTheme="majorEastAsia" w:hAnsi="Times New Roman" w:cs="Times New Roman"/>
        </w:rPr>
        <w:t>Kindlustusmaakle</w:t>
      </w:r>
      <w:r w:rsidR="002E59C7" w:rsidRPr="00B34DA2">
        <w:rPr>
          <w:rFonts w:ascii="Times New Roman" w:eastAsiaTheme="majorEastAsia" w:hAnsi="Times New Roman" w:cs="Times New Roman"/>
        </w:rPr>
        <w:t xml:space="preserve">rite </w:t>
      </w:r>
      <w:r w:rsidRPr="00B34DA2">
        <w:rPr>
          <w:rFonts w:ascii="Times New Roman" w:eastAsiaTheme="majorEastAsia" w:hAnsi="Times New Roman" w:cs="Times New Roman"/>
        </w:rPr>
        <w:t xml:space="preserve">halduskoormus </w:t>
      </w:r>
      <w:r w:rsidR="002E59C7" w:rsidRPr="00B34DA2">
        <w:rPr>
          <w:rFonts w:ascii="Times New Roman" w:eastAsiaTheme="majorEastAsia" w:hAnsi="Times New Roman" w:cs="Times New Roman"/>
        </w:rPr>
        <w:t>võib suureneda</w:t>
      </w:r>
      <w:r w:rsidRPr="00B34DA2">
        <w:rPr>
          <w:rFonts w:ascii="Times New Roman" w:eastAsiaTheme="majorEastAsia" w:hAnsi="Times New Roman" w:cs="Times New Roman"/>
        </w:rPr>
        <w:t>, kuid s</w:t>
      </w:r>
      <w:r w:rsidR="002E59C7" w:rsidRPr="00B34DA2">
        <w:rPr>
          <w:rFonts w:ascii="Times New Roman" w:eastAsiaTheme="majorEastAsia" w:hAnsi="Times New Roman" w:cs="Times New Roman"/>
        </w:rPr>
        <w:t xml:space="preserve">ee sõltub sellest, kas nad soovivad kasutada kindlustuslepingute vahendamisel </w:t>
      </w:r>
      <w:r w:rsidR="00991377" w:rsidRPr="00B34DA2">
        <w:rPr>
          <w:rFonts w:ascii="Times New Roman" w:eastAsiaTheme="majorEastAsia" w:hAnsi="Times New Roman" w:cs="Times New Roman"/>
        </w:rPr>
        <w:t xml:space="preserve">kindlustusmaakleri </w:t>
      </w:r>
      <w:r w:rsidR="001661E6">
        <w:rPr>
          <w:rFonts w:ascii="Times New Roman" w:eastAsiaTheme="majorEastAsia" w:hAnsi="Times New Roman" w:cs="Times New Roman"/>
        </w:rPr>
        <w:t>esindajat</w:t>
      </w:r>
      <w:r w:rsidRPr="00B34DA2">
        <w:rPr>
          <w:rFonts w:ascii="Times New Roman" w:eastAsiaTheme="majorEastAsia" w:hAnsi="Times New Roman" w:cs="Times New Roman"/>
        </w:rPr>
        <w:t>.</w:t>
      </w:r>
      <w:r w:rsidR="00991377" w:rsidRPr="00B34DA2">
        <w:rPr>
          <w:rFonts w:ascii="Times New Roman" w:eastAsiaTheme="majorEastAsia" w:hAnsi="Times New Roman" w:cs="Times New Roman"/>
        </w:rPr>
        <w:t xml:space="preserve"> </w:t>
      </w:r>
      <w:r w:rsidR="00A67423" w:rsidRPr="00A67423">
        <w:rPr>
          <w:rFonts w:ascii="Times New Roman" w:eastAsiaTheme="majorEastAsia" w:hAnsi="Times New Roman" w:cs="Times New Roman"/>
        </w:rPr>
        <w:t>Juhul</w:t>
      </w:r>
      <w:r w:rsidR="00C3033B">
        <w:rPr>
          <w:rFonts w:ascii="Times New Roman" w:eastAsiaTheme="majorEastAsia" w:hAnsi="Times New Roman" w:cs="Times New Roman"/>
        </w:rPr>
        <w:t>,</w:t>
      </w:r>
      <w:r w:rsidR="00A67423" w:rsidRPr="00A67423">
        <w:rPr>
          <w:rFonts w:ascii="Times New Roman" w:eastAsiaTheme="majorEastAsia" w:hAnsi="Times New Roman" w:cs="Times New Roman"/>
        </w:rPr>
        <w:t xml:space="preserve"> kui nad seda teevad, määrab halduskoormuse ulatuse see, millised täiendavad toimingud on vajalikud </w:t>
      </w:r>
      <w:r w:rsidR="001661E6">
        <w:rPr>
          <w:rFonts w:ascii="Times New Roman" w:eastAsiaTheme="majorEastAsia" w:hAnsi="Times New Roman" w:cs="Times New Roman"/>
        </w:rPr>
        <w:lastRenderedPageBreak/>
        <w:t>esindajate</w:t>
      </w:r>
      <w:r w:rsidR="001661E6" w:rsidRPr="00A67423">
        <w:rPr>
          <w:rFonts w:ascii="Times New Roman" w:eastAsiaTheme="majorEastAsia" w:hAnsi="Times New Roman" w:cs="Times New Roman"/>
        </w:rPr>
        <w:t xml:space="preserve"> </w:t>
      </w:r>
      <w:r w:rsidR="00A67423" w:rsidRPr="00A67423">
        <w:rPr>
          <w:rFonts w:ascii="Times New Roman" w:eastAsiaTheme="majorEastAsia" w:hAnsi="Times New Roman" w:cs="Times New Roman"/>
        </w:rPr>
        <w:t>vastavuse tagamiseks seaduses sätestatud nõuetele</w:t>
      </w:r>
      <w:r w:rsidR="00C3033B">
        <w:rPr>
          <w:rFonts w:ascii="Times New Roman" w:eastAsiaTheme="majorEastAsia" w:hAnsi="Times New Roman" w:cs="Times New Roman"/>
        </w:rPr>
        <w:t>.</w:t>
      </w:r>
      <w:r w:rsidR="00752647">
        <w:rPr>
          <w:rFonts w:ascii="Times New Roman" w:eastAsiaTheme="majorEastAsia" w:hAnsi="Times New Roman" w:cs="Times New Roman"/>
        </w:rPr>
        <w:t xml:space="preserve"> </w:t>
      </w:r>
      <w:r w:rsidR="00752647">
        <w:rPr>
          <w:rFonts w:ascii="Times New Roman" w:eastAsiaTheme="majorEastAsia" w:hAnsi="Times New Roman"/>
        </w:rPr>
        <w:t xml:space="preserve">Piiriülese kindlustus- ja vahendustegevuse tingimuste leevendamisega </w:t>
      </w:r>
      <w:r w:rsidR="00752647" w:rsidRPr="009C28BC">
        <w:rPr>
          <w:rFonts w:ascii="Times New Roman" w:eastAsiaTheme="majorEastAsia" w:hAnsi="Times New Roman"/>
        </w:rPr>
        <w:t>vähenda</w:t>
      </w:r>
      <w:r w:rsidR="00752647">
        <w:rPr>
          <w:rFonts w:ascii="Times New Roman" w:eastAsiaTheme="majorEastAsia" w:hAnsi="Times New Roman"/>
        </w:rPr>
        <w:t>takse</w:t>
      </w:r>
      <w:r w:rsidR="00752647" w:rsidRPr="009C28BC">
        <w:rPr>
          <w:rFonts w:ascii="Times New Roman" w:eastAsiaTheme="majorEastAsia" w:hAnsi="Times New Roman"/>
        </w:rPr>
        <w:t xml:space="preserve"> halduslikku ja õiguslikku koormust, mis on seotud üksnes filiaali kui juriidilise struktuuri loomise ja ülalpidamisega.</w:t>
      </w:r>
    </w:p>
    <w:p w14:paraId="327E655D" w14:textId="77777777" w:rsidR="00214558" w:rsidRPr="00A67423" w:rsidRDefault="00214558" w:rsidP="005B160A">
      <w:pPr>
        <w:spacing w:after="0" w:line="240" w:lineRule="auto"/>
        <w:jc w:val="both"/>
        <w:rPr>
          <w:rFonts w:ascii="Times New Roman" w:eastAsiaTheme="majorEastAsia" w:hAnsi="Times New Roman" w:cs="Times New Roman"/>
        </w:rPr>
      </w:pPr>
    </w:p>
    <w:p w14:paraId="3603748E" w14:textId="77777777" w:rsidR="00214558" w:rsidRPr="00A67423" w:rsidRDefault="00214558" w:rsidP="005B160A">
      <w:pPr>
        <w:spacing w:after="0" w:line="240" w:lineRule="auto"/>
        <w:jc w:val="both"/>
        <w:rPr>
          <w:rFonts w:ascii="Times New Roman" w:eastAsiaTheme="majorEastAsia" w:hAnsi="Times New Roman" w:cs="Times New Roman"/>
        </w:rPr>
      </w:pPr>
      <w:r w:rsidRPr="00A67423">
        <w:rPr>
          <w:rFonts w:ascii="Times New Roman" w:eastAsiaTheme="majorEastAsia" w:hAnsi="Times New Roman" w:cs="Times New Roman"/>
        </w:rPr>
        <w:t>Eelnõu ei mõjuta kindlustuse klientide halduskoormust.</w:t>
      </w:r>
    </w:p>
    <w:p w14:paraId="1369C313" w14:textId="77777777" w:rsidR="00A67423" w:rsidRDefault="00A67423" w:rsidP="005B160A">
      <w:pPr>
        <w:spacing w:after="0" w:line="240" w:lineRule="auto"/>
        <w:jc w:val="both"/>
        <w:rPr>
          <w:rFonts w:ascii="Times New Roman" w:eastAsiaTheme="majorEastAsia" w:hAnsi="Times New Roman" w:cs="Times New Roman"/>
        </w:rPr>
      </w:pPr>
    </w:p>
    <w:p w14:paraId="63D88E93" w14:textId="7FE78F33" w:rsidR="00DC19B1" w:rsidRDefault="00A67423" w:rsidP="005B160A">
      <w:pPr>
        <w:spacing w:after="0" w:line="240" w:lineRule="auto"/>
        <w:jc w:val="both"/>
        <w:rPr>
          <w:rFonts w:ascii="Times New Roman" w:eastAsiaTheme="majorEastAsia" w:hAnsi="Times New Roman" w:cs="Times New Roman"/>
        </w:rPr>
      </w:pPr>
      <w:r w:rsidRPr="00A67423">
        <w:rPr>
          <w:rFonts w:ascii="Times New Roman" w:eastAsiaTheme="majorEastAsia" w:hAnsi="Times New Roman" w:cs="Times New Roman"/>
        </w:rPr>
        <w:t xml:space="preserve">Eelnõu suurendab FI </w:t>
      </w:r>
      <w:r w:rsidR="00752647">
        <w:rPr>
          <w:rFonts w:ascii="Times New Roman" w:eastAsiaTheme="majorEastAsia" w:hAnsi="Times New Roman" w:cs="Times New Roman"/>
        </w:rPr>
        <w:t>töö</w:t>
      </w:r>
      <w:r w:rsidRPr="00A67423">
        <w:rPr>
          <w:rFonts w:ascii="Times New Roman" w:eastAsiaTheme="majorEastAsia" w:hAnsi="Times New Roman" w:cs="Times New Roman"/>
        </w:rPr>
        <w:t xml:space="preserve">koormust, aga see sõltub sellest, kui palju kindlustusmaakleri </w:t>
      </w:r>
      <w:r w:rsidR="001661E6">
        <w:rPr>
          <w:rFonts w:ascii="Times New Roman" w:eastAsiaTheme="majorEastAsia" w:hAnsi="Times New Roman" w:cs="Times New Roman"/>
        </w:rPr>
        <w:t>esindajaid</w:t>
      </w:r>
      <w:r w:rsidR="001661E6" w:rsidRPr="00A67423">
        <w:rPr>
          <w:rFonts w:ascii="Times New Roman" w:eastAsiaTheme="majorEastAsia" w:hAnsi="Times New Roman" w:cs="Times New Roman"/>
        </w:rPr>
        <w:t xml:space="preserve"> </w:t>
      </w:r>
      <w:r w:rsidRPr="00A67423">
        <w:rPr>
          <w:rFonts w:ascii="Times New Roman" w:eastAsiaTheme="majorEastAsia" w:hAnsi="Times New Roman" w:cs="Times New Roman"/>
        </w:rPr>
        <w:t xml:space="preserve">lisandub Eesti kindlustusturule, kelle üle nad peavad järelevalvet teostama. </w:t>
      </w:r>
    </w:p>
    <w:p w14:paraId="10591D18" w14:textId="77777777" w:rsidR="00A67423" w:rsidRPr="00A67423" w:rsidRDefault="00A67423" w:rsidP="005B160A">
      <w:pPr>
        <w:spacing w:after="0" w:line="240" w:lineRule="auto"/>
        <w:jc w:val="both"/>
        <w:rPr>
          <w:rFonts w:ascii="Times New Roman" w:eastAsiaTheme="majorEastAsia" w:hAnsi="Times New Roman" w:cs="Times New Roman"/>
        </w:rPr>
      </w:pPr>
    </w:p>
    <w:p w14:paraId="328DFF58" w14:textId="1CEDD8B7" w:rsidR="00403FDA" w:rsidRPr="009D4C21" w:rsidRDefault="00403FDA" w:rsidP="005B160A">
      <w:pPr>
        <w:pStyle w:val="ListParagraph"/>
        <w:numPr>
          <w:ilvl w:val="0"/>
          <w:numId w:val="1"/>
        </w:numPr>
        <w:spacing w:after="0" w:line="240" w:lineRule="auto"/>
        <w:jc w:val="both"/>
        <w:rPr>
          <w:rFonts w:ascii="Times New Roman" w:eastAsiaTheme="majorEastAsia" w:hAnsi="Times New Roman" w:cs="Times New Roman"/>
          <w:b/>
          <w:bCs/>
        </w:rPr>
      </w:pPr>
      <w:r w:rsidRPr="009D4C21">
        <w:rPr>
          <w:rFonts w:ascii="Times New Roman" w:eastAsiaTheme="majorEastAsia" w:hAnsi="Times New Roman" w:cs="Times New Roman"/>
          <w:b/>
          <w:bCs/>
        </w:rPr>
        <w:t>Seaduse rakendamisega seotud riigi ja kohaliku omavalitsuse tegevused, eeldatavad kulud ja tulud</w:t>
      </w:r>
    </w:p>
    <w:p w14:paraId="695FD347" w14:textId="77777777" w:rsidR="006E6AF6" w:rsidRDefault="006E6AF6" w:rsidP="005B160A">
      <w:pPr>
        <w:pStyle w:val="TOC1"/>
      </w:pPr>
    </w:p>
    <w:p w14:paraId="59E86DDF" w14:textId="3238D2E5" w:rsidR="006E6AF6" w:rsidRDefault="0072054A" w:rsidP="005B160A">
      <w:pPr>
        <w:pStyle w:val="TOC1"/>
      </w:pPr>
      <w:r w:rsidRPr="0072054A">
        <w:t xml:space="preserve">Seaduseelnõuga ei kaasne kulu ja tulu </w:t>
      </w:r>
      <w:r>
        <w:t xml:space="preserve">riigi ning </w:t>
      </w:r>
      <w:r w:rsidRPr="0072054A">
        <w:t>kohaliku omavalitsuse tegevusele.</w:t>
      </w:r>
    </w:p>
    <w:p w14:paraId="26192A23" w14:textId="77777777" w:rsidR="00515DA7" w:rsidRDefault="00515DA7" w:rsidP="005B160A">
      <w:pPr>
        <w:spacing w:after="0" w:line="240" w:lineRule="auto"/>
        <w:jc w:val="both"/>
        <w:rPr>
          <w:lang w:eastAsia="nl-NL"/>
        </w:rPr>
      </w:pPr>
    </w:p>
    <w:p w14:paraId="6EFDF5D6" w14:textId="6C90040B" w:rsidR="00A851AD" w:rsidRDefault="00890398" w:rsidP="005B160A">
      <w:pPr>
        <w:spacing w:after="0" w:line="240" w:lineRule="auto"/>
        <w:jc w:val="both"/>
        <w:rPr>
          <w:rFonts w:ascii="Times New Roman" w:hAnsi="Times New Roman" w:cs="Times New Roman"/>
          <w:b/>
          <w:bCs/>
          <w:lang w:eastAsia="nl-NL"/>
        </w:rPr>
      </w:pPr>
      <w:r w:rsidRPr="00086DA1">
        <w:rPr>
          <w:rFonts w:ascii="Times New Roman" w:hAnsi="Times New Roman" w:cs="Times New Roman"/>
          <w:lang w:eastAsia="nl-NL"/>
        </w:rPr>
        <w:t xml:space="preserve">Teadete avaldamise viimine väljaandesse Ametlikud Teadaanded </w:t>
      </w:r>
      <w:r w:rsidR="001E11D9" w:rsidRPr="00086DA1">
        <w:rPr>
          <w:rFonts w:ascii="Times New Roman" w:hAnsi="Times New Roman" w:cs="Times New Roman"/>
          <w:lang w:eastAsia="nl-NL"/>
        </w:rPr>
        <w:t>võib mõjutada Justiits- ja Digiministeeriumi tegevust</w:t>
      </w:r>
      <w:r w:rsidR="008B59B3">
        <w:rPr>
          <w:rFonts w:ascii="Times New Roman" w:hAnsi="Times New Roman" w:cs="Times New Roman"/>
          <w:lang w:eastAsia="nl-NL"/>
        </w:rPr>
        <w:t>, kuna</w:t>
      </w:r>
      <w:r w:rsidR="00105457">
        <w:rPr>
          <w:rFonts w:ascii="Times New Roman" w:hAnsi="Times New Roman" w:cs="Times New Roman"/>
          <w:lang w:eastAsia="nl-NL"/>
        </w:rPr>
        <w:t xml:space="preserve"> </w:t>
      </w:r>
      <w:r w:rsidR="00105457" w:rsidRPr="00086DA1">
        <w:rPr>
          <w:rFonts w:ascii="Times New Roman" w:hAnsi="Times New Roman" w:cs="Times New Roman"/>
          <w:lang w:eastAsia="nl-NL"/>
        </w:rPr>
        <w:t>Justiits- ja Digiministeerium</w:t>
      </w:r>
      <w:r w:rsidR="00366E5C" w:rsidRPr="00086DA1">
        <w:rPr>
          <w:rFonts w:ascii="Times New Roman" w:hAnsi="Times New Roman" w:cs="Times New Roman"/>
          <w:lang w:eastAsia="nl-NL"/>
        </w:rPr>
        <w:t xml:space="preserve"> </w:t>
      </w:r>
      <w:r w:rsidR="008B59B3">
        <w:rPr>
          <w:rFonts w:ascii="Times New Roman" w:hAnsi="Times New Roman" w:cs="Times New Roman"/>
          <w:lang w:eastAsia="nl-NL"/>
        </w:rPr>
        <w:t>on</w:t>
      </w:r>
      <w:r w:rsidR="002C4804" w:rsidRPr="00086DA1">
        <w:rPr>
          <w:rFonts w:ascii="Times New Roman" w:hAnsi="Times New Roman" w:cs="Times New Roman"/>
          <w:lang w:eastAsia="nl-NL"/>
        </w:rPr>
        <w:t xml:space="preserve"> </w:t>
      </w:r>
      <w:r w:rsidR="00DF57DA" w:rsidRPr="00086DA1">
        <w:rPr>
          <w:rFonts w:ascii="Times New Roman" w:hAnsi="Times New Roman" w:cs="Times New Roman"/>
          <w:lang w:eastAsia="nl-NL"/>
        </w:rPr>
        <w:t>Ametlike Teadaannete väljaandja</w:t>
      </w:r>
      <w:r w:rsidR="00B13221">
        <w:rPr>
          <w:rFonts w:ascii="Times New Roman" w:hAnsi="Times New Roman" w:cs="Times New Roman"/>
          <w:lang w:eastAsia="nl-NL"/>
        </w:rPr>
        <w:t xml:space="preserve"> ja vastutav töötleja</w:t>
      </w:r>
      <w:r w:rsidR="00DF57DA" w:rsidRPr="00086DA1">
        <w:rPr>
          <w:rFonts w:ascii="Times New Roman" w:hAnsi="Times New Roman" w:cs="Times New Roman"/>
          <w:lang w:eastAsia="nl-NL"/>
        </w:rPr>
        <w:t>.</w:t>
      </w:r>
      <w:r w:rsidR="00792053">
        <w:rPr>
          <w:rFonts w:ascii="Times New Roman" w:hAnsi="Times New Roman" w:cs="Times New Roman"/>
          <w:lang w:eastAsia="nl-NL"/>
        </w:rPr>
        <w:t xml:space="preserve"> J</w:t>
      </w:r>
      <w:r w:rsidR="003833AE">
        <w:rPr>
          <w:rFonts w:ascii="Times New Roman" w:hAnsi="Times New Roman" w:cs="Times New Roman"/>
          <w:lang w:eastAsia="nl-NL"/>
        </w:rPr>
        <w:t xml:space="preserve">ustiitsministri </w:t>
      </w:r>
      <w:r w:rsidR="00A851AD" w:rsidRPr="00A851AD">
        <w:rPr>
          <w:rFonts w:ascii="Times New Roman" w:hAnsi="Times New Roman" w:cs="Times New Roman"/>
          <w:lang w:eastAsia="nl-NL"/>
        </w:rPr>
        <w:t xml:space="preserve">30.03.2015 </w:t>
      </w:r>
      <w:r w:rsidR="003833AE">
        <w:rPr>
          <w:rFonts w:ascii="Times New Roman" w:hAnsi="Times New Roman" w:cs="Times New Roman"/>
          <w:lang w:eastAsia="nl-NL"/>
        </w:rPr>
        <w:t xml:space="preserve">määruse nr </w:t>
      </w:r>
      <w:r w:rsidR="00A851AD" w:rsidRPr="00A851AD">
        <w:rPr>
          <w:rFonts w:ascii="Times New Roman" w:hAnsi="Times New Roman" w:cs="Times New Roman"/>
          <w:lang w:eastAsia="nl-NL"/>
        </w:rPr>
        <w:t>13</w:t>
      </w:r>
      <w:r w:rsidR="00A851AD">
        <w:rPr>
          <w:rFonts w:ascii="Times New Roman" w:hAnsi="Times New Roman" w:cs="Times New Roman"/>
          <w:lang w:eastAsia="nl-NL"/>
        </w:rPr>
        <w:t xml:space="preserve"> </w:t>
      </w:r>
      <w:r w:rsidR="00A851AD" w:rsidRPr="00A851AD">
        <w:rPr>
          <w:rFonts w:ascii="Times New Roman" w:hAnsi="Times New Roman" w:cs="Times New Roman"/>
          <w:lang w:eastAsia="nl-NL"/>
        </w:rPr>
        <w:t>„Ametlike Teadaannete põhimäärus“</w:t>
      </w:r>
      <w:r w:rsidR="00A851AD">
        <w:rPr>
          <w:rFonts w:ascii="Times New Roman" w:hAnsi="Times New Roman" w:cs="Times New Roman"/>
          <w:b/>
          <w:bCs/>
          <w:lang w:eastAsia="nl-NL"/>
        </w:rPr>
        <w:t xml:space="preserve"> </w:t>
      </w:r>
      <w:r w:rsidR="00A10813" w:rsidRPr="004C23FB">
        <w:rPr>
          <w:rFonts w:ascii="Times New Roman" w:hAnsi="Times New Roman" w:cs="Times New Roman"/>
          <w:lang w:eastAsia="nl-NL"/>
        </w:rPr>
        <w:t>§ 2 lõike 2 kohaselt on väljaandjal järgmised kohustused:</w:t>
      </w:r>
    </w:p>
    <w:p w14:paraId="6817C4C1" w14:textId="77777777" w:rsidR="00A469B1" w:rsidRDefault="004118DE" w:rsidP="005B160A">
      <w:pPr>
        <w:pStyle w:val="ListParagraph"/>
        <w:numPr>
          <w:ilvl w:val="0"/>
          <w:numId w:val="42"/>
        </w:numPr>
        <w:spacing w:after="0" w:line="240" w:lineRule="auto"/>
        <w:jc w:val="both"/>
        <w:rPr>
          <w:rFonts w:ascii="Times New Roman" w:hAnsi="Times New Roman" w:cs="Times New Roman"/>
          <w:lang w:eastAsia="nl-NL"/>
        </w:rPr>
      </w:pPr>
      <w:r w:rsidRPr="00B848BD">
        <w:rPr>
          <w:rFonts w:ascii="Times New Roman" w:hAnsi="Times New Roman" w:cs="Times New Roman"/>
          <w:lang w:eastAsia="nl-NL"/>
        </w:rPr>
        <w:t>Ametlike Teadaannete väljaandmis</w:t>
      </w:r>
      <w:r w:rsidR="000F6E04" w:rsidRPr="00B848BD">
        <w:rPr>
          <w:rFonts w:ascii="Times New Roman" w:hAnsi="Times New Roman" w:cs="Times New Roman"/>
          <w:lang w:eastAsia="nl-NL"/>
        </w:rPr>
        <w:t xml:space="preserve">e </w:t>
      </w:r>
      <w:r w:rsidR="00A469B1">
        <w:rPr>
          <w:rFonts w:ascii="Times New Roman" w:hAnsi="Times New Roman" w:cs="Times New Roman"/>
          <w:lang w:eastAsia="nl-NL"/>
        </w:rPr>
        <w:t xml:space="preserve">juhtimine </w:t>
      </w:r>
      <w:r w:rsidRPr="00B848BD">
        <w:rPr>
          <w:rFonts w:ascii="Times New Roman" w:hAnsi="Times New Roman" w:cs="Times New Roman"/>
          <w:lang w:eastAsia="nl-NL"/>
        </w:rPr>
        <w:t>ja selle arendamis</w:t>
      </w:r>
      <w:r w:rsidR="000F6E04" w:rsidRPr="00B848BD">
        <w:rPr>
          <w:rFonts w:ascii="Times New Roman" w:hAnsi="Times New Roman" w:cs="Times New Roman"/>
          <w:lang w:eastAsia="nl-NL"/>
        </w:rPr>
        <w:t>e kavandami</w:t>
      </w:r>
      <w:r w:rsidR="00A469B1">
        <w:rPr>
          <w:rFonts w:ascii="Times New Roman" w:hAnsi="Times New Roman" w:cs="Times New Roman"/>
          <w:lang w:eastAsia="nl-NL"/>
        </w:rPr>
        <w:t>ne</w:t>
      </w:r>
      <w:r w:rsidRPr="00B848BD">
        <w:rPr>
          <w:rFonts w:ascii="Times New Roman" w:hAnsi="Times New Roman" w:cs="Times New Roman"/>
          <w:lang w:eastAsia="nl-NL"/>
        </w:rPr>
        <w:t>;</w:t>
      </w:r>
    </w:p>
    <w:p w14:paraId="0CA12898" w14:textId="77777777" w:rsidR="00435F14" w:rsidRDefault="004118DE" w:rsidP="005B160A">
      <w:pPr>
        <w:pStyle w:val="ListParagraph"/>
        <w:numPr>
          <w:ilvl w:val="0"/>
          <w:numId w:val="42"/>
        </w:numPr>
        <w:spacing w:after="0" w:line="240" w:lineRule="auto"/>
        <w:jc w:val="both"/>
        <w:rPr>
          <w:rFonts w:ascii="Times New Roman" w:hAnsi="Times New Roman" w:cs="Times New Roman"/>
          <w:lang w:eastAsia="nl-NL"/>
        </w:rPr>
      </w:pPr>
      <w:r w:rsidRPr="004C23FB">
        <w:rPr>
          <w:rFonts w:ascii="Times New Roman" w:hAnsi="Times New Roman" w:cs="Times New Roman"/>
          <w:lang w:eastAsia="nl-NL"/>
        </w:rPr>
        <w:t>koostöös andmeandjatega teadaannete vormide koostami</w:t>
      </w:r>
      <w:r w:rsidR="00EE42EC">
        <w:rPr>
          <w:rFonts w:ascii="Times New Roman" w:hAnsi="Times New Roman" w:cs="Times New Roman"/>
          <w:lang w:eastAsia="nl-NL"/>
        </w:rPr>
        <w:t>ne</w:t>
      </w:r>
      <w:r w:rsidR="00AD5C9E" w:rsidRPr="004C23FB">
        <w:rPr>
          <w:rFonts w:ascii="Times New Roman" w:hAnsi="Times New Roman" w:cs="Times New Roman"/>
          <w:lang w:eastAsia="nl-NL"/>
        </w:rPr>
        <w:t xml:space="preserve"> </w:t>
      </w:r>
      <w:r w:rsidRPr="004C23FB">
        <w:rPr>
          <w:rFonts w:ascii="Times New Roman" w:hAnsi="Times New Roman" w:cs="Times New Roman"/>
          <w:lang w:eastAsia="nl-NL"/>
        </w:rPr>
        <w:t xml:space="preserve">ja kättesaadavaks tegemise </w:t>
      </w:r>
      <w:r w:rsidR="00AD5C9E" w:rsidRPr="004C23FB">
        <w:rPr>
          <w:rFonts w:ascii="Times New Roman" w:hAnsi="Times New Roman" w:cs="Times New Roman"/>
          <w:lang w:eastAsia="nl-NL"/>
        </w:rPr>
        <w:t>korraldamine</w:t>
      </w:r>
      <w:r w:rsidRPr="004C23FB">
        <w:rPr>
          <w:rFonts w:ascii="Times New Roman" w:hAnsi="Times New Roman" w:cs="Times New Roman"/>
          <w:lang w:eastAsia="nl-NL"/>
        </w:rPr>
        <w:t>;</w:t>
      </w:r>
    </w:p>
    <w:p w14:paraId="64E6DB81" w14:textId="285A4EC2" w:rsidR="00435F14" w:rsidRDefault="004118DE" w:rsidP="005B160A">
      <w:pPr>
        <w:pStyle w:val="ListParagraph"/>
        <w:numPr>
          <w:ilvl w:val="0"/>
          <w:numId w:val="42"/>
        </w:numPr>
        <w:spacing w:after="0" w:line="240" w:lineRule="auto"/>
        <w:jc w:val="both"/>
        <w:rPr>
          <w:rFonts w:ascii="Times New Roman" w:hAnsi="Times New Roman" w:cs="Times New Roman"/>
          <w:lang w:eastAsia="nl-NL"/>
        </w:rPr>
      </w:pPr>
      <w:r w:rsidRPr="004C23FB">
        <w:rPr>
          <w:rFonts w:ascii="Times New Roman" w:hAnsi="Times New Roman" w:cs="Times New Roman"/>
          <w:lang w:eastAsia="nl-NL"/>
        </w:rPr>
        <w:t>õiguslik</w:t>
      </w:r>
      <w:del w:id="84" w:author="Mari Koik - JUSTDIGI" w:date="2026-06-29T15:53:00Z" w16du:dateUtc="2026-06-29T12:53:00Z">
        <w:r w:rsidRPr="004C23FB">
          <w:rPr>
            <w:rFonts w:ascii="Times New Roman" w:hAnsi="Times New Roman" w:cs="Times New Roman"/>
            <w:lang w:eastAsia="nl-NL"/>
          </w:rPr>
          <w:delText>k</w:delText>
        </w:r>
      </w:del>
      <w:r w:rsidRPr="004C23FB">
        <w:rPr>
          <w:rFonts w:ascii="Times New Roman" w:hAnsi="Times New Roman" w:cs="Times New Roman"/>
          <w:lang w:eastAsia="nl-NL"/>
        </w:rPr>
        <w:t>e selgitu</w:t>
      </w:r>
      <w:r w:rsidR="00AD5C9E" w:rsidRPr="004C23FB">
        <w:rPr>
          <w:rFonts w:ascii="Times New Roman" w:hAnsi="Times New Roman" w:cs="Times New Roman"/>
          <w:lang w:eastAsia="nl-NL"/>
        </w:rPr>
        <w:t xml:space="preserve">ste andmine </w:t>
      </w:r>
      <w:r w:rsidRPr="004C23FB">
        <w:rPr>
          <w:rFonts w:ascii="Times New Roman" w:hAnsi="Times New Roman" w:cs="Times New Roman"/>
          <w:lang w:eastAsia="nl-NL"/>
        </w:rPr>
        <w:t>teadaannete avaldamise kohta;</w:t>
      </w:r>
    </w:p>
    <w:p w14:paraId="3EAA79C2" w14:textId="77777777" w:rsidR="00435F14" w:rsidRDefault="004118DE" w:rsidP="005B160A">
      <w:pPr>
        <w:pStyle w:val="ListParagraph"/>
        <w:numPr>
          <w:ilvl w:val="0"/>
          <w:numId w:val="42"/>
        </w:numPr>
        <w:spacing w:after="0" w:line="240" w:lineRule="auto"/>
        <w:jc w:val="both"/>
        <w:rPr>
          <w:rFonts w:ascii="Times New Roman" w:hAnsi="Times New Roman" w:cs="Times New Roman"/>
          <w:lang w:eastAsia="nl-NL"/>
        </w:rPr>
      </w:pPr>
      <w:r w:rsidRPr="004C23FB">
        <w:rPr>
          <w:rFonts w:ascii="Times New Roman" w:hAnsi="Times New Roman" w:cs="Times New Roman"/>
          <w:lang w:eastAsia="nl-NL"/>
        </w:rPr>
        <w:t>õigustatud huvi korral andmekogu arhiiviandmetele juurdepääsu õiguse andmise</w:t>
      </w:r>
      <w:r w:rsidR="005E2B31" w:rsidRPr="004C23FB">
        <w:rPr>
          <w:rFonts w:ascii="Times New Roman" w:hAnsi="Times New Roman" w:cs="Times New Roman"/>
          <w:lang w:eastAsia="nl-NL"/>
        </w:rPr>
        <w:t xml:space="preserve"> otsustamine</w:t>
      </w:r>
      <w:r w:rsidRPr="004C23FB">
        <w:rPr>
          <w:rFonts w:ascii="Times New Roman" w:hAnsi="Times New Roman" w:cs="Times New Roman"/>
          <w:lang w:eastAsia="nl-NL"/>
        </w:rPr>
        <w:t>;</w:t>
      </w:r>
    </w:p>
    <w:p w14:paraId="12AEB7C1" w14:textId="1A2954E4" w:rsidR="00515DA7" w:rsidRDefault="004118DE" w:rsidP="005B160A">
      <w:pPr>
        <w:pStyle w:val="ListParagraph"/>
        <w:numPr>
          <w:ilvl w:val="0"/>
          <w:numId w:val="42"/>
        </w:numPr>
        <w:spacing w:after="0" w:line="240" w:lineRule="auto"/>
        <w:jc w:val="both"/>
        <w:rPr>
          <w:rFonts w:ascii="Times New Roman" w:hAnsi="Times New Roman" w:cs="Times New Roman"/>
          <w:lang w:eastAsia="nl-NL"/>
        </w:rPr>
      </w:pPr>
      <w:r w:rsidRPr="004C23FB">
        <w:rPr>
          <w:rFonts w:ascii="Times New Roman" w:hAnsi="Times New Roman" w:cs="Times New Roman"/>
          <w:lang w:eastAsia="nl-NL"/>
        </w:rPr>
        <w:t>andmeandjate poolt avaldamise tähtaegadest kinnipidamis</w:t>
      </w:r>
      <w:r w:rsidR="005E2B31" w:rsidRPr="004C23FB">
        <w:rPr>
          <w:rFonts w:ascii="Times New Roman" w:hAnsi="Times New Roman" w:cs="Times New Roman"/>
          <w:lang w:eastAsia="nl-NL"/>
        </w:rPr>
        <w:t>e jälgimine</w:t>
      </w:r>
      <w:r w:rsidRPr="004C23FB">
        <w:rPr>
          <w:rFonts w:ascii="Times New Roman" w:hAnsi="Times New Roman" w:cs="Times New Roman"/>
          <w:lang w:eastAsia="nl-NL"/>
        </w:rPr>
        <w:t xml:space="preserve"> ja n</w:t>
      </w:r>
      <w:r w:rsidR="004A535E" w:rsidRPr="004C23FB">
        <w:rPr>
          <w:rFonts w:ascii="Times New Roman" w:hAnsi="Times New Roman" w:cs="Times New Roman"/>
          <w:lang w:eastAsia="nl-NL"/>
        </w:rPr>
        <w:t>ende</w:t>
      </w:r>
      <w:r w:rsidRPr="004C23FB">
        <w:rPr>
          <w:rFonts w:ascii="Times New Roman" w:hAnsi="Times New Roman" w:cs="Times New Roman"/>
          <w:lang w:eastAsia="nl-NL"/>
        </w:rPr>
        <w:t xml:space="preserve"> selle vajadusest</w:t>
      </w:r>
      <w:r w:rsidR="004A535E" w:rsidRPr="004C23FB">
        <w:rPr>
          <w:rFonts w:ascii="Times New Roman" w:hAnsi="Times New Roman" w:cs="Times New Roman"/>
          <w:lang w:eastAsia="nl-NL"/>
        </w:rPr>
        <w:t xml:space="preserve"> teavitamine</w:t>
      </w:r>
      <w:r w:rsidRPr="004C23FB">
        <w:rPr>
          <w:rFonts w:ascii="Times New Roman" w:hAnsi="Times New Roman" w:cs="Times New Roman"/>
          <w:lang w:eastAsia="nl-NL"/>
        </w:rPr>
        <w:t>.</w:t>
      </w:r>
      <w:r w:rsidR="00DF57DA" w:rsidRPr="004C23FB">
        <w:rPr>
          <w:rFonts w:ascii="Times New Roman" w:hAnsi="Times New Roman" w:cs="Times New Roman"/>
          <w:lang w:eastAsia="nl-NL"/>
        </w:rPr>
        <w:t xml:space="preserve"> </w:t>
      </w:r>
    </w:p>
    <w:p w14:paraId="1BF92071" w14:textId="77777777" w:rsidR="00435F14" w:rsidRDefault="00435F14" w:rsidP="005B160A">
      <w:pPr>
        <w:spacing w:after="0" w:line="240" w:lineRule="auto"/>
        <w:jc w:val="both"/>
        <w:rPr>
          <w:rFonts w:ascii="Times New Roman" w:hAnsi="Times New Roman" w:cs="Times New Roman"/>
          <w:lang w:eastAsia="nl-NL"/>
        </w:rPr>
      </w:pPr>
    </w:p>
    <w:p w14:paraId="1A8DB255" w14:textId="57154E57" w:rsidR="00435F14" w:rsidRPr="004C23FB" w:rsidRDefault="00435F14" w:rsidP="005B160A">
      <w:pPr>
        <w:spacing w:after="0" w:line="240" w:lineRule="auto"/>
        <w:jc w:val="both"/>
        <w:rPr>
          <w:rFonts w:ascii="Times New Roman" w:hAnsi="Times New Roman" w:cs="Times New Roman"/>
          <w:lang w:eastAsia="nl-NL"/>
        </w:rPr>
      </w:pPr>
      <w:r>
        <w:rPr>
          <w:rFonts w:ascii="Times New Roman" w:hAnsi="Times New Roman" w:cs="Times New Roman"/>
          <w:lang w:eastAsia="nl-NL"/>
        </w:rPr>
        <w:t xml:space="preserve">Seega uute </w:t>
      </w:r>
      <w:r w:rsidR="006A5345">
        <w:rPr>
          <w:rFonts w:ascii="Times New Roman" w:hAnsi="Times New Roman" w:cs="Times New Roman"/>
          <w:lang w:eastAsia="nl-NL"/>
        </w:rPr>
        <w:t>tea</w:t>
      </w:r>
      <w:r w:rsidR="00E171AF">
        <w:rPr>
          <w:rFonts w:ascii="Times New Roman" w:hAnsi="Times New Roman" w:cs="Times New Roman"/>
          <w:lang w:eastAsia="nl-NL"/>
        </w:rPr>
        <w:t xml:space="preserve">daannete liikide lisandumine </w:t>
      </w:r>
      <w:r w:rsidR="00AA04A7">
        <w:rPr>
          <w:rFonts w:ascii="Times New Roman" w:hAnsi="Times New Roman" w:cs="Times New Roman"/>
          <w:lang w:eastAsia="nl-NL"/>
        </w:rPr>
        <w:t>võib tähendada</w:t>
      </w:r>
      <w:r w:rsidR="004814F5">
        <w:rPr>
          <w:rFonts w:ascii="Times New Roman" w:hAnsi="Times New Roman" w:cs="Times New Roman"/>
          <w:lang w:eastAsia="nl-NL"/>
        </w:rPr>
        <w:t xml:space="preserve"> </w:t>
      </w:r>
      <w:r w:rsidR="00AA04A7">
        <w:rPr>
          <w:rFonts w:ascii="Times New Roman" w:hAnsi="Times New Roman" w:cs="Times New Roman"/>
          <w:lang w:eastAsia="nl-NL"/>
        </w:rPr>
        <w:t xml:space="preserve">koormuse tõusu </w:t>
      </w:r>
      <w:r w:rsidR="003D51BE">
        <w:rPr>
          <w:rFonts w:ascii="Times New Roman" w:hAnsi="Times New Roman" w:cs="Times New Roman"/>
          <w:lang w:eastAsia="nl-NL"/>
        </w:rPr>
        <w:t xml:space="preserve">eelkõige selle </w:t>
      </w:r>
      <w:r w:rsidR="002A46EC">
        <w:rPr>
          <w:rFonts w:ascii="Times New Roman" w:hAnsi="Times New Roman" w:cs="Times New Roman"/>
          <w:lang w:eastAsia="nl-NL"/>
        </w:rPr>
        <w:t>näol</w:t>
      </w:r>
      <w:r w:rsidR="003D51BE">
        <w:rPr>
          <w:rFonts w:ascii="Times New Roman" w:hAnsi="Times New Roman" w:cs="Times New Roman"/>
          <w:lang w:eastAsia="nl-NL"/>
        </w:rPr>
        <w:t xml:space="preserve">, et tagada </w:t>
      </w:r>
      <w:r w:rsidR="00204EBC">
        <w:rPr>
          <w:rFonts w:ascii="Times New Roman" w:hAnsi="Times New Roman" w:cs="Times New Roman"/>
          <w:lang w:eastAsia="nl-NL"/>
        </w:rPr>
        <w:t>uute teadete</w:t>
      </w:r>
      <w:r w:rsidR="0009534E">
        <w:rPr>
          <w:rFonts w:ascii="Times New Roman" w:hAnsi="Times New Roman" w:cs="Times New Roman"/>
          <w:lang w:eastAsia="nl-NL"/>
        </w:rPr>
        <w:t xml:space="preserve"> liikide</w:t>
      </w:r>
      <w:r w:rsidR="00204EBC">
        <w:rPr>
          <w:rFonts w:ascii="Times New Roman" w:hAnsi="Times New Roman" w:cs="Times New Roman"/>
          <w:lang w:eastAsia="nl-NL"/>
        </w:rPr>
        <w:t xml:space="preserve"> avaldamine Ametlikes Teadaannetes (sh teadaannete </w:t>
      </w:r>
      <w:r w:rsidR="00C26A76">
        <w:rPr>
          <w:rFonts w:ascii="Times New Roman" w:hAnsi="Times New Roman" w:cs="Times New Roman"/>
          <w:lang w:eastAsia="nl-NL"/>
        </w:rPr>
        <w:t>vormide koostamine</w:t>
      </w:r>
      <w:r w:rsidR="005B160A">
        <w:rPr>
          <w:rFonts w:ascii="Times New Roman" w:hAnsi="Times New Roman" w:cs="Times New Roman"/>
          <w:lang w:eastAsia="nl-NL"/>
        </w:rPr>
        <w:t xml:space="preserve"> koostöös andmeandjatega</w:t>
      </w:r>
      <w:r w:rsidR="00C26A76">
        <w:rPr>
          <w:rFonts w:ascii="Times New Roman" w:hAnsi="Times New Roman" w:cs="Times New Roman"/>
          <w:lang w:eastAsia="nl-NL"/>
        </w:rPr>
        <w:t xml:space="preserve">). </w:t>
      </w:r>
    </w:p>
    <w:p w14:paraId="6A511EEA" w14:textId="77777777" w:rsidR="00752647" w:rsidRPr="0072054A" w:rsidRDefault="00752647" w:rsidP="005B160A">
      <w:pPr>
        <w:spacing w:after="0" w:line="240" w:lineRule="auto"/>
        <w:jc w:val="both"/>
        <w:rPr>
          <w:lang w:eastAsia="nl-NL"/>
        </w:rPr>
      </w:pPr>
    </w:p>
    <w:p w14:paraId="7E031852" w14:textId="1C393664" w:rsidR="00403FDA" w:rsidRPr="00B33157" w:rsidRDefault="00403FDA" w:rsidP="005B160A">
      <w:pPr>
        <w:pStyle w:val="ListParagraph"/>
        <w:numPr>
          <w:ilvl w:val="0"/>
          <w:numId w:val="1"/>
        </w:numPr>
        <w:spacing w:after="0" w:line="240" w:lineRule="auto"/>
        <w:jc w:val="both"/>
        <w:rPr>
          <w:rFonts w:ascii="Times New Roman" w:hAnsi="Times New Roman" w:cs="Times New Roman"/>
          <w:b/>
          <w:bCs/>
        </w:rPr>
      </w:pPr>
      <w:hyperlink w:anchor="_Toc214951857" w:history="1">
        <w:r w:rsidRPr="00B33157">
          <w:rPr>
            <w:rFonts w:ascii="Times New Roman" w:hAnsi="Times New Roman" w:cs="Times New Roman"/>
            <w:b/>
            <w:bCs/>
          </w:rPr>
          <w:t>Rakendusaktid</w:t>
        </w:r>
      </w:hyperlink>
    </w:p>
    <w:p w14:paraId="59C7D7B6" w14:textId="77777777" w:rsidR="006E6AF6" w:rsidRDefault="006E6AF6" w:rsidP="005B160A">
      <w:pPr>
        <w:spacing w:after="0" w:line="240" w:lineRule="auto"/>
        <w:jc w:val="both"/>
      </w:pPr>
    </w:p>
    <w:p w14:paraId="2B9AE1C4" w14:textId="1905A9BA" w:rsidR="00593F5D" w:rsidRPr="00E47B56" w:rsidRDefault="00E47B56" w:rsidP="005B160A">
      <w:pPr>
        <w:spacing w:after="0" w:line="240" w:lineRule="auto"/>
        <w:jc w:val="both"/>
        <w:rPr>
          <w:rFonts w:ascii="Times New Roman" w:hAnsi="Times New Roman" w:cs="Times New Roman"/>
        </w:rPr>
      </w:pPr>
      <w:r w:rsidRPr="00E47B56">
        <w:rPr>
          <w:rFonts w:ascii="Times New Roman" w:hAnsi="Times New Roman" w:cs="Times New Roman"/>
        </w:rPr>
        <w:t xml:space="preserve">Seaduseelnõuga ei </w:t>
      </w:r>
      <w:r w:rsidR="000613BC">
        <w:rPr>
          <w:rFonts w:ascii="Times New Roman" w:hAnsi="Times New Roman" w:cs="Times New Roman"/>
        </w:rPr>
        <w:t xml:space="preserve">muudeta ega </w:t>
      </w:r>
      <w:r w:rsidRPr="00E47B56">
        <w:rPr>
          <w:rFonts w:ascii="Times New Roman" w:hAnsi="Times New Roman" w:cs="Times New Roman"/>
        </w:rPr>
        <w:t>kehtestata uusi rakendusakte.</w:t>
      </w:r>
    </w:p>
    <w:p w14:paraId="523E1B0A" w14:textId="77777777" w:rsidR="00E47B56" w:rsidRPr="006E6AF6" w:rsidRDefault="00E47B56" w:rsidP="005B160A">
      <w:pPr>
        <w:spacing w:after="0" w:line="240" w:lineRule="auto"/>
        <w:jc w:val="both"/>
      </w:pPr>
    </w:p>
    <w:p w14:paraId="31B6CBC6" w14:textId="09884313" w:rsidR="00403FDA" w:rsidRPr="00B33157" w:rsidRDefault="00403FDA" w:rsidP="005B160A">
      <w:pPr>
        <w:pStyle w:val="ListParagraph"/>
        <w:numPr>
          <w:ilvl w:val="0"/>
          <w:numId w:val="1"/>
        </w:numPr>
        <w:spacing w:after="0" w:line="240" w:lineRule="auto"/>
        <w:jc w:val="both"/>
        <w:rPr>
          <w:rFonts w:ascii="Times New Roman" w:hAnsi="Times New Roman" w:cs="Times New Roman"/>
          <w:b/>
          <w:bCs/>
        </w:rPr>
      </w:pPr>
      <w:hyperlink w:anchor="_Toc214951858" w:history="1">
        <w:r w:rsidRPr="00B33157">
          <w:rPr>
            <w:rFonts w:ascii="Times New Roman" w:hAnsi="Times New Roman" w:cs="Times New Roman"/>
            <w:b/>
            <w:bCs/>
          </w:rPr>
          <w:t>Seaduse jõustumine</w:t>
        </w:r>
      </w:hyperlink>
    </w:p>
    <w:p w14:paraId="511F675A" w14:textId="77777777" w:rsidR="006E6AF6" w:rsidRDefault="00403FDA" w:rsidP="005B160A">
      <w:pPr>
        <w:pStyle w:val="ListParagraph"/>
        <w:spacing w:after="0" w:line="240" w:lineRule="auto"/>
        <w:ind w:left="360"/>
        <w:jc w:val="both"/>
        <w:rPr>
          <w:rFonts w:ascii="Times New Roman" w:hAnsi="Times New Roman" w:cs="Times New Roman"/>
        </w:rPr>
      </w:pPr>
      <w:r w:rsidRPr="00403FDA">
        <w:rPr>
          <w:rFonts w:ascii="Times New Roman" w:hAnsi="Times New Roman" w:cs="Times New Roman"/>
        </w:rPr>
        <w:t xml:space="preserve"> </w:t>
      </w:r>
    </w:p>
    <w:p w14:paraId="1688522D" w14:textId="122C6C3C" w:rsidR="006E6AF6" w:rsidRDefault="00FB5011" w:rsidP="005B160A">
      <w:pPr>
        <w:spacing w:after="0" w:line="240" w:lineRule="auto"/>
        <w:jc w:val="both"/>
        <w:rPr>
          <w:rFonts w:ascii="Times New Roman" w:hAnsi="Times New Roman" w:cs="Times New Roman"/>
        </w:rPr>
      </w:pPr>
      <w:r>
        <w:rPr>
          <w:rFonts w:ascii="Times New Roman" w:hAnsi="Times New Roman" w:cs="Times New Roman"/>
        </w:rPr>
        <w:t>Seadus jõustub</w:t>
      </w:r>
      <w:r w:rsidR="00AD1EA5">
        <w:rPr>
          <w:rFonts w:ascii="Times New Roman" w:hAnsi="Times New Roman" w:cs="Times New Roman"/>
        </w:rPr>
        <w:t xml:space="preserve"> üldises korras</w:t>
      </w:r>
      <w:r>
        <w:rPr>
          <w:rFonts w:ascii="Times New Roman" w:hAnsi="Times New Roman" w:cs="Times New Roman"/>
        </w:rPr>
        <w:t xml:space="preserve">, kuna </w:t>
      </w:r>
      <w:r w:rsidR="002A6BDD">
        <w:rPr>
          <w:rFonts w:ascii="Times New Roman" w:hAnsi="Times New Roman" w:cs="Times New Roman"/>
        </w:rPr>
        <w:t>muudatuste rakendamiseks ei ole vaja ette näha üleminekuperioodi. Kui kindlustusmaakler</w:t>
      </w:r>
      <w:del w:id="85" w:author="Maarja-Liis Lall - JUSTDIGI" w:date="2026-06-30T16:09:00Z" w16du:dateUtc="2026-06-30T13:09:00Z">
        <w:r w:rsidR="002A6BDD" w:rsidDel="00565FE0">
          <w:rPr>
            <w:rFonts w:ascii="Times New Roman" w:hAnsi="Times New Roman" w:cs="Times New Roman"/>
          </w:rPr>
          <w:delText>i</w:delText>
        </w:r>
      </w:del>
      <w:r w:rsidR="002A6BDD">
        <w:rPr>
          <w:rFonts w:ascii="Times New Roman" w:hAnsi="Times New Roman" w:cs="Times New Roman"/>
        </w:rPr>
        <w:t xml:space="preserve"> soovib kasutada kindlustuse turustamisel esindajat (kindlustusmaakleri </w:t>
      </w:r>
      <w:r w:rsidR="001661E6">
        <w:rPr>
          <w:rFonts w:ascii="Times New Roman" w:hAnsi="Times New Roman" w:cs="Times New Roman"/>
        </w:rPr>
        <w:t>esindaja</w:t>
      </w:r>
      <w:r w:rsidR="002A6BDD">
        <w:rPr>
          <w:rFonts w:ascii="Times New Roman" w:hAnsi="Times New Roman" w:cs="Times New Roman"/>
        </w:rPr>
        <w:t xml:space="preserve">), viib ta </w:t>
      </w:r>
      <w:r w:rsidR="00CE3110">
        <w:rPr>
          <w:rFonts w:ascii="Times New Roman" w:hAnsi="Times New Roman" w:cs="Times New Roman"/>
        </w:rPr>
        <w:t>enda</w:t>
      </w:r>
      <w:r w:rsidR="002A6BDD">
        <w:rPr>
          <w:rFonts w:ascii="Times New Roman" w:hAnsi="Times New Roman" w:cs="Times New Roman"/>
        </w:rPr>
        <w:t xml:space="preserve"> ja </w:t>
      </w:r>
      <w:r w:rsidR="001661E6">
        <w:rPr>
          <w:rFonts w:ascii="Times New Roman" w:hAnsi="Times New Roman" w:cs="Times New Roman"/>
        </w:rPr>
        <w:t xml:space="preserve">esindaja </w:t>
      </w:r>
      <w:r w:rsidR="002A6BDD">
        <w:rPr>
          <w:rFonts w:ascii="Times New Roman" w:hAnsi="Times New Roman" w:cs="Times New Roman"/>
        </w:rPr>
        <w:t xml:space="preserve">tegevuse vastavusse seaduses sätestatud nõuetele vastavalt </w:t>
      </w:r>
      <w:r w:rsidR="00CE3110">
        <w:rPr>
          <w:rFonts w:ascii="Times New Roman" w:hAnsi="Times New Roman" w:cs="Times New Roman"/>
        </w:rPr>
        <w:t>oma tegevusplaanidele ja ajakavale.</w:t>
      </w:r>
    </w:p>
    <w:p w14:paraId="4BE86DA3" w14:textId="77777777" w:rsidR="00FB5011" w:rsidRDefault="00FB5011" w:rsidP="005B160A">
      <w:pPr>
        <w:spacing w:after="0" w:line="240" w:lineRule="auto"/>
        <w:jc w:val="both"/>
        <w:rPr>
          <w:rFonts w:ascii="Times New Roman" w:hAnsi="Times New Roman" w:cs="Times New Roman"/>
        </w:rPr>
      </w:pPr>
    </w:p>
    <w:p w14:paraId="06D368C5" w14:textId="65B6A6EA" w:rsidR="00403FDA" w:rsidRPr="00B33157" w:rsidRDefault="00403FDA" w:rsidP="005B160A">
      <w:pPr>
        <w:pStyle w:val="ListParagraph"/>
        <w:numPr>
          <w:ilvl w:val="0"/>
          <w:numId w:val="1"/>
        </w:numPr>
        <w:spacing w:after="0" w:line="240" w:lineRule="auto"/>
        <w:jc w:val="both"/>
        <w:rPr>
          <w:rFonts w:ascii="Times New Roman" w:eastAsiaTheme="majorEastAsia" w:hAnsi="Times New Roman" w:cs="Times New Roman"/>
          <w:b/>
          <w:bCs/>
        </w:rPr>
      </w:pPr>
      <w:r w:rsidRPr="00B33157">
        <w:rPr>
          <w:rFonts w:ascii="Times New Roman" w:eastAsiaTheme="majorEastAsia" w:hAnsi="Times New Roman" w:cs="Times New Roman"/>
          <w:b/>
          <w:bCs/>
        </w:rPr>
        <w:t>Eelnõu kooskõlastamine</w:t>
      </w:r>
      <w:r w:rsidR="00AD1EA5" w:rsidRPr="00B33157">
        <w:rPr>
          <w:rFonts w:ascii="Times New Roman" w:eastAsiaTheme="majorEastAsia" w:hAnsi="Times New Roman" w:cs="Times New Roman"/>
          <w:b/>
          <w:bCs/>
        </w:rPr>
        <w:t>,</w:t>
      </w:r>
      <w:r w:rsidRPr="00B33157">
        <w:rPr>
          <w:rFonts w:ascii="Times New Roman" w:eastAsiaTheme="majorEastAsia" w:hAnsi="Times New Roman" w:cs="Times New Roman"/>
          <w:b/>
          <w:bCs/>
        </w:rPr>
        <w:t xml:space="preserve"> huvirühmade kaasamin</w:t>
      </w:r>
      <w:r w:rsidR="00593F5D" w:rsidRPr="00B33157">
        <w:rPr>
          <w:rFonts w:ascii="Times New Roman" w:eastAsiaTheme="majorEastAsia" w:hAnsi="Times New Roman" w:cs="Times New Roman"/>
          <w:b/>
          <w:bCs/>
        </w:rPr>
        <w:t>e</w:t>
      </w:r>
      <w:r w:rsidR="00AD1EA5" w:rsidRPr="00B33157">
        <w:rPr>
          <w:rFonts w:ascii="Times New Roman" w:eastAsiaTheme="majorEastAsia" w:hAnsi="Times New Roman" w:cs="Times New Roman"/>
          <w:b/>
          <w:bCs/>
        </w:rPr>
        <w:t xml:space="preserve"> ja avalik konsultatsioon</w:t>
      </w:r>
    </w:p>
    <w:p w14:paraId="7D7377BC" w14:textId="77777777" w:rsidR="00403FDA" w:rsidRPr="00403FDA" w:rsidRDefault="00403FDA" w:rsidP="005B160A">
      <w:pPr>
        <w:spacing w:after="0" w:line="240" w:lineRule="auto"/>
        <w:jc w:val="both"/>
        <w:rPr>
          <w:rFonts w:ascii="Times New Roman" w:hAnsi="Times New Roman" w:cs="Times New Roman"/>
        </w:rPr>
      </w:pPr>
    </w:p>
    <w:p w14:paraId="00F13ED2" w14:textId="77777777" w:rsidR="009C2131" w:rsidRPr="00B02F67" w:rsidRDefault="009C2131" w:rsidP="009C2131">
      <w:pPr>
        <w:spacing w:after="0" w:line="240" w:lineRule="auto"/>
        <w:jc w:val="both"/>
        <w:rPr>
          <w:rFonts w:ascii="Times New Roman" w:hAnsi="Times New Roman" w:cs="Times New Roman"/>
          <w:color w:val="FF0000"/>
        </w:rPr>
      </w:pPr>
      <w:bookmarkStart w:id="86" w:name="_Hlk138333588"/>
      <w:r w:rsidRPr="00403FDA">
        <w:rPr>
          <w:rFonts w:ascii="Times New Roman" w:hAnsi="Times New Roman" w:cs="Times New Roman"/>
        </w:rPr>
        <w:t xml:space="preserve">Eelnõu väljatöötamisel konsulteeriti </w:t>
      </w:r>
      <w:r>
        <w:rPr>
          <w:rFonts w:ascii="Times New Roman" w:hAnsi="Times New Roman" w:cs="Times New Roman"/>
        </w:rPr>
        <w:t>FI</w:t>
      </w:r>
      <w:r w:rsidRPr="00403FDA">
        <w:rPr>
          <w:rFonts w:ascii="Times New Roman" w:hAnsi="Times New Roman" w:cs="Times New Roman"/>
        </w:rPr>
        <w:t>, Eesti Kindlustusseltside Liidu ja Eesti Kindlustusmaaklerite Liiduga</w:t>
      </w:r>
      <w:r>
        <w:rPr>
          <w:rFonts w:ascii="Times New Roman" w:hAnsi="Times New Roman" w:cs="Times New Roman"/>
        </w:rPr>
        <w:t xml:space="preserve">. </w:t>
      </w:r>
    </w:p>
    <w:p w14:paraId="3BEFFE08" w14:textId="77777777" w:rsidR="009C2131" w:rsidRDefault="009C2131" w:rsidP="005B160A">
      <w:pPr>
        <w:pBdr>
          <w:bottom w:val="single" w:sz="12" w:space="1" w:color="auto"/>
        </w:pBdr>
        <w:spacing w:after="0" w:line="240" w:lineRule="auto"/>
        <w:jc w:val="both"/>
        <w:rPr>
          <w:rFonts w:ascii="Times New Roman" w:hAnsi="Times New Roman" w:cs="Times New Roman"/>
        </w:rPr>
      </w:pPr>
    </w:p>
    <w:p w14:paraId="5361BED7" w14:textId="30F82D56" w:rsidR="002D4EF4" w:rsidRDefault="002D4EF4" w:rsidP="005B160A">
      <w:pPr>
        <w:pBdr>
          <w:bottom w:val="single" w:sz="12" w:space="1" w:color="auto"/>
        </w:pBdr>
        <w:spacing w:after="0" w:line="240" w:lineRule="auto"/>
        <w:jc w:val="both"/>
        <w:rPr>
          <w:rFonts w:ascii="Times New Roman" w:hAnsi="Times New Roman" w:cs="Times New Roman"/>
        </w:rPr>
      </w:pPr>
      <w:r w:rsidRPr="002D4EF4">
        <w:rPr>
          <w:rFonts w:ascii="Times New Roman" w:hAnsi="Times New Roman" w:cs="Times New Roman"/>
        </w:rPr>
        <w:t xml:space="preserve">Eelnõu </w:t>
      </w:r>
      <w:r w:rsidR="0013019B">
        <w:rPr>
          <w:rFonts w:ascii="Times New Roman" w:hAnsi="Times New Roman" w:cs="Times New Roman"/>
        </w:rPr>
        <w:t>esita</w:t>
      </w:r>
      <w:r w:rsidR="007825F9">
        <w:rPr>
          <w:rFonts w:ascii="Times New Roman" w:hAnsi="Times New Roman" w:cs="Times New Roman"/>
        </w:rPr>
        <w:t>ti</w:t>
      </w:r>
      <w:r w:rsidRPr="002D4EF4">
        <w:rPr>
          <w:rFonts w:ascii="Times New Roman" w:hAnsi="Times New Roman" w:cs="Times New Roman"/>
        </w:rPr>
        <w:t xml:space="preserve"> eelnõude infosüsteemi (EIS) </w:t>
      </w:r>
      <w:r w:rsidR="000C4B3C">
        <w:rPr>
          <w:rFonts w:ascii="Times New Roman" w:hAnsi="Times New Roman" w:cs="Times New Roman"/>
        </w:rPr>
        <w:t xml:space="preserve">kaudu </w:t>
      </w:r>
      <w:r w:rsidRPr="002D4EF4">
        <w:rPr>
          <w:rFonts w:ascii="Times New Roman" w:hAnsi="Times New Roman" w:cs="Times New Roman"/>
        </w:rPr>
        <w:t xml:space="preserve">kooskõlastamiseks Justiits- ja Digiministeeriumile, Majandus- ja Kommunikatsiooniministeeriumile ja Finantsinspektsioonile ning arvamuse avaldamiseks Eesti Pangale, MTÜ FinanceEstoniale, </w:t>
      </w:r>
      <w:r w:rsidRPr="002D4EF4">
        <w:rPr>
          <w:rFonts w:ascii="Times New Roman" w:hAnsi="Times New Roman" w:cs="Times New Roman"/>
        </w:rPr>
        <w:lastRenderedPageBreak/>
        <w:t>Eesti Kindlustusseltside Liidule, Eesti Kindlustusmaaklerite Liidule</w:t>
      </w:r>
      <w:bookmarkEnd w:id="86"/>
      <w:r w:rsidRPr="002D4EF4">
        <w:rPr>
          <w:rFonts w:ascii="Times New Roman" w:hAnsi="Times New Roman" w:cs="Times New Roman"/>
        </w:rPr>
        <w:t>, Eesti Väike- ja Keskmiste Ettevõtjate Assotsiatsioonile ning Eesti Kaubandus-Tööstuskojale.</w:t>
      </w:r>
    </w:p>
    <w:p w14:paraId="3E05DBA8" w14:textId="77777777" w:rsidR="00664886" w:rsidRDefault="00664886" w:rsidP="005B160A">
      <w:pPr>
        <w:pBdr>
          <w:bottom w:val="single" w:sz="12" w:space="1" w:color="auto"/>
        </w:pBdr>
        <w:spacing w:after="0" w:line="240" w:lineRule="auto"/>
        <w:jc w:val="both"/>
        <w:rPr>
          <w:rFonts w:ascii="Times New Roman" w:hAnsi="Times New Roman" w:cs="Times New Roman"/>
        </w:rPr>
      </w:pPr>
    </w:p>
    <w:p w14:paraId="0D82E42A" w14:textId="3B6DDB79" w:rsidR="00664886" w:rsidRPr="00062F1F" w:rsidRDefault="00664886" w:rsidP="005B160A">
      <w:pPr>
        <w:pBdr>
          <w:bottom w:val="single" w:sz="12" w:space="1" w:color="auto"/>
        </w:pBdr>
        <w:spacing w:after="0" w:line="240" w:lineRule="auto"/>
        <w:jc w:val="both"/>
        <w:rPr>
          <w:rFonts w:ascii="Times New Roman" w:eastAsiaTheme="majorEastAsia" w:hAnsi="Times New Roman" w:cs="Times New Roman"/>
        </w:rPr>
      </w:pPr>
      <w:r w:rsidRPr="00062F1F">
        <w:rPr>
          <w:rFonts w:ascii="Times New Roman" w:eastAsiaTheme="majorEastAsia" w:hAnsi="Times New Roman" w:cs="Times New Roman"/>
        </w:rPr>
        <w:t xml:space="preserve">Justiits- ja Digiministeeriumi, </w:t>
      </w:r>
      <w:r w:rsidR="006905CE">
        <w:rPr>
          <w:rFonts w:ascii="Times New Roman" w:eastAsiaTheme="majorEastAsia" w:hAnsi="Times New Roman" w:cs="Times New Roman"/>
        </w:rPr>
        <w:t>Finantsinspektsiooni</w:t>
      </w:r>
      <w:r w:rsidR="006905CE">
        <w:rPr>
          <w:rStyle w:val="FootnoteReference"/>
          <w:rFonts w:ascii="Times New Roman" w:eastAsiaTheme="majorEastAsia" w:hAnsi="Times New Roman" w:cs="Times New Roman"/>
        </w:rPr>
        <w:footnoteReference w:id="16"/>
      </w:r>
      <w:r w:rsidR="006905CE">
        <w:rPr>
          <w:rFonts w:ascii="Times New Roman" w:eastAsiaTheme="majorEastAsia" w:hAnsi="Times New Roman" w:cs="Times New Roman"/>
        </w:rPr>
        <w:t xml:space="preserve">, </w:t>
      </w:r>
      <w:r w:rsidRPr="00062F1F">
        <w:rPr>
          <w:rFonts w:ascii="Times New Roman" w:eastAsiaTheme="majorEastAsia" w:hAnsi="Times New Roman" w:cs="Times New Roman"/>
        </w:rPr>
        <w:t>Eesti Kindlustusmaaklerite Liidu</w:t>
      </w:r>
      <w:r w:rsidR="00C03EC5">
        <w:rPr>
          <w:rStyle w:val="FootnoteReference"/>
          <w:rFonts w:ascii="Times New Roman" w:eastAsiaTheme="majorEastAsia" w:hAnsi="Times New Roman" w:cs="Times New Roman"/>
        </w:rPr>
        <w:footnoteReference w:id="17"/>
      </w:r>
      <w:r w:rsidRPr="00062F1F">
        <w:rPr>
          <w:rFonts w:ascii="Times New Roman" w:eastAsiaTheme="majorEastAsia" w:hAnsi="Times New Roman" w:cs="Times New Roman"/>
        </w:rPr>
        <w:t>, FinanceEstonia</w:t>
      </w:r>
      <w:r w:rsidR="006E6F38">
        <w:rPr>
          <w:rStyle w:val="FootnoteReference"/>
          <w:rFonts w:ascii="Times New Roman" w:eastAsiaTheme="majorEastAsia" w:hAnsi="Times New Roman" w:cs="Times New Roman"/>
        </w:rPr>
        <w:footnoteReference w:id="18"/>
      </w:r>
      <w:r w:rsidR="00062F1F" w:rsidRPr="00062F1F">
        <w:rPr>
          <w:rFonts w:ascii="Times New Roman" w:eastAsiaTheme="majorEastAsia" w:hAnsi="Times New Roman" w:cs="Times New Roman"/>
        </w:rPr>
        <w:t xml:space="preserve">, </w:t>
      </w:r>
      <w:r w:rsidRPr="00062F1F">
        <w:rPr>
          <w:rFonts w:ascii="Times New Roman" w:eastAsiaTheme="majorEastAsia" w:hAnsi="Times New Roman" w:cs="Times New Roman"/>
        </w:rPr>
        <w:t>Eesti Kindlustusseltside Liidu</w:t>
      </w:r>
      <w:r w:rsidR="003E2D0B">
        <w:rPr>
          <w:rStyle w:val="FootnoteReference"/>
          <w:rFonts w:ascii="Times New Roman" w:eastAsiaTheme="majorEastAsia" w:hAnsi="Times New Roman" w:cs="Times New Roman"/>
        </w:rPr>
        <w:footnoteReference w:id="19"/>
      </w:r>
      <w:r w:rsidR="00062F1F" w:rsidRPr="00062F1F">
        <w:rPr>
          <w:rFonts w:ascii="Times New Roman" w:eastAsiaTheme="majorEastAsia" w:hAnsi="Times New Roman" w:cs="Times New Roman"/>
        </w:rPr>
        <w:t xml:space="preserve"> ja ühe turuosalise</w:t>
      </w:r>
      <w:r w:rsidR="008C0250">
        <w:rPr>
          <w:rStyle w:val="FootnoteReference"/>
          <w:rFonts w:ascii="Times New Roman" w:eastAsiaTheme="majorEastAsia" w:hAnsi="Times New Roman" w:cs="Times New Roman"/>
        </w:rPr>
        <w:footnoteReference w:id="20"/>
      </w:r>
      <w:r w:rsidR="00062F1F" w:rsidRPr="00062F1F">
        <w:rPr>
          <w:rFonts w:ascii="Times New Roman" w:eastAsiaTheme="majorEastAsia" w:hAnsi="Times New Roman" w:cs="Times New Roman"/>
        </w:rPr>
        <w:t xml:space="preserve"> </w:t>
      </w:r>
      <w:r w:rsidRPr="00062F1F">
        <w:rPr>
          <w:rFonts w:ascii="Times New Roman" w:eastAsiaTheme="majorEastAsia" w:hAnsi="Times New Roman" w:cs="Times New Roman"/>
        </w:rPr>
        <w:t>märkused koos seaduseelnõu väljatöötaja selgitustega on esitatud märkuse tabelis (seletuskirja lisa</w:t>
      </w:r>
      <w:r w:rsidR="00595F8D">
        <w:rPr>
          <w:rFonts w:ascii="Times New Roman" w:eastAsiaTheme="majorEastAsia" w:hAnsi="Times New Roman" w:cs="Times New Roman"/>
        </w:rPr>
        <w:t xml:space="preserve"> 3</w:t>
      </w:r>
      <w:r w:rsidRPr="00062F1F">
        <w:rPr>
          <w:rFonts w:ascii="Times New Roman" w:eastAsiaTheme="majorEastAsia" w:hAnsi="Times New Roman" w:cs="Times New Roman"/>
        </w:rPr>
        <w:t xml:space="preserve">). </w:t>
      </w:r>
    </w:p>
    <w:p w14:paraId="04E2D7F1" w14:textId="77777777" w:rsidR="00664886" w:rsidRPr="002D4EF4" w:rsidRDefault="00664886" w:rsidP="005B160A">
      <w:pPr>
        <w:pBdr>
          <w:bottom w:val="single" w:sz="12" w:space="1" w:color="auto"/>
        </w:pBdr>
        <w:spacing w:after="0" w:line="240" w:lineRule="auto"/>
        <w:jc w:val="both"/>
        <w:rPr>
          <w:rFonts w:ascii="Times New Roman" w:hAnsi="Times New Roman" w:cs="Times New Roman"/>
        </w:rPr>
      </w:pPr>
    </w:p>
    <w:p w14:paraId="67E324D4" w14:textId="77777777" w:rsidR="002D4EF4" w:rsidRPr="00A46134" w:rsidRDefault="002D4EF4" w:rsidP="005B160A">
      <w:pPr>
        <w:pBdr>
          <w:bottom w:val="single" w:sz="12" w:space="1" w:color="auto"/>
        </w:pBdr>
        <w:spacing w:after="0" w:line="240" w:lineRule="auto"/>
        <w:jc w:val="both"/>
        <w:rPr>
          <w:rFonts w:eastAsiaTheme="majorEastAsia"/>
          <w:lang w:eastAsia="nl-NL"/>
        </w:rPr>
      </w:pPr>
    </w:p>
    <w:p w14:paraId="1008DA58" w14:textId="77777777" w:rsidR="002D4EF4" w:rsidRPr="002D4EF4" w:rsidRDefault="002D4EF4" w:rsidP="005B160A">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Algatab Vabariigi Valitsus</w:t>
      </w:r>
    </w:p>
    <w:p w14:paraId="3EAD2913" w14:textId="77777777" w:rsidR="002D4EF4" w:rsidRPr="002D4EF4" w:rsidRDefault="002D4EF4" w:rsidP="005B160A">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 2026</w:t>
      </w:r>
    </w:p>
    <w:p w14:paraId="140DA635" w14:textId="77777777" w:rsidR="002D4EF4" w:rsidRPr="002D4EF4" w:rsidRDefault="002D4EF4" w:rsidP="005B160A">
      <w:pPr>
        <w:spacing w:after="0" w:line="240" w:lineRule="auto"/>
        <w:jc w:val="both"/>
        <w:rPr>
          <w:rFonts w:ascii="Times New Roman" w:eastAsiaTheme="majorEastAsia" w:hAnsi="Times New Roman" w:cs="Times New Roman"/>
          <w:i/>
          <w:iCs/>
          <w:lang w:eastAsia="nl-NL"/>
        </w:rPr>
      </w:pPr>
      <w:r w:rsidRPr="002D4EF4">
        <w:rPr>
          <w:rFonts w:ascii="Times New Roman" w:eastAsiaTheme="majorEastAsia" w:hAnsi="Times New Roman" w:cs="Times New Roman"/>
          <w:i/>
          <w:iCs/>
          <w:lang w:eastAsia="nl-NL"/>
        </w:rPr>
        <w:t>(allkirjastatud digitaalselt)</w:t>
      </w:r>
    </w:p>
    <w:p w14:paraId="6AADECBC" w14:textId="77777777" w:rsidR="002D4EF4" w:rsidRPr="002D4EF4" w:rsidRDefault="002D4EF4" w:rsidP="005B160A">
      <w:pPr>
        <w:spacing w:after="0" w:line="240" w:lineRule="auto"/>
        <w:jc w:val="both"/>
        <w:rPr>
          <w:rFonts w:ascii="Times New Roman" w:eastAsiaTheme="majorEastAsia" w:hAnsi="Times New Roman" w:cs="Times New Roman"/>
          <w:lang w:eastAsia="nl-NL"/>
        </w:rPr>
      </w:pPr>
    </w:p>
    <w:p w14:paraId="2D5FCBF4" w14:textId="77777777" w:rsidR="002D4EF4" w:rsidRPr="002D4EF4" w:rsidRDefault="002D4EF4" w:rsidP="005B160A">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Heili Tõnisson</w:t>
      </w:r>
    </w:p>
    <w:p w14:paraId="0ED625F0" w14:textId="73520E63" w:rsidR="008A7EB6" w:rsidRPr="00C6555E" w:rsidRDefault="002D4EF4" w:rsidP="005B160A">
      <w:pPr>
        <w:spacing w:after="0" w:line="240" w:lineRule="auto"/>
        <w:jc w:val="both"/>
        <w:rPr>
          <w:rFonts w:ascii="Times New Roman" w:hAnsi="Times New Roman" w:cs="Times New Roman"/>
        </w:rPr>
      </w:pPr>
      <w:r w:rsidRPr="002D4EF4">
        <w:rPr>
          <w:rFonts w:ascii="Times New Roman" w:eastAsiaTheme="majorEastAsia" w:hAnsi="Times New Roman" w:cs="Times New Roman"/>
          <w:lang w:eastAsia="nl-NL"/>
        </w:rPr>
        <w:t>Valitsuse nõunik</w:t>
      </w:r>
    </w:p>
    <w:sectPr w:rsidR="008A7EB6" w:rsidRPr="00C6555E">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arja-Liis Lall - JUSTDIGI" w:date="2026-07-07T10:42:00Z" w:initials="ML">
    <w:p w14:paraId="772688F3" w14:textId="77777777" w:rsidR="0007354B" w:rsidRDefault="00A049FA" w:rsidP="0007354B">
      <w:pPr>
        <w:pStyle w:val="CommentText"/>
      </w:pPr>
      <w:r>
        <w:rPr>
          <w:rStyle w:val="CommentReference"/>
        </w:rPr>
        <w:annotationRef/>
      </w:r>
      <w:r w:rsidR="0007354B">
        <w:t xml:space="preserve">Esmasel lugemisel kõlab see lause eitava vormi tõttu arusaamatult ja võib jääda ebaselgeks lugejale, kes ei ole teadlik kohustusest kirjeldada halduskoormust juba sisukokkuvõttes. </w:t>
      </w:r>
    </w:p>
    <w:p w14:paraId="1C60BCAE" w14:textId="77777777" w:rsidR="0007354B" w:rsidRDefault="0007354B" w:rsidP="0007354B">
      <w:pPr>
        <w:pStyle w:val="CommentText"/>
      </w:pPr>
      <w:r>
        <w:t xml:space="preserve">Soovitame sõnastada näiteks nii: </w:t>
      </w:r>
    </w:p>
    <w:p w14:paraId="46330FFD" w14:textId="77777777" w:rsidR="0007354B" w:rsidRDefault="0007354B" w:rsidP="0007354B">
      <w:pPr>
        <w:pStyle w:val="CommentText"/>
      </w:pPr>
    </w:p>
    <w:p w14:paraId="6DB8A2E3" w14:textId="77777777" w:rsidR="0007354B" w:rsidRDefault="0007354B" w:rsidP="0007354B">
      <w:pPr>
        <w:pStyle w:val="CommentText"/>
      </w:pPr>
      <w:r>
        <w:rPr>
          <w:i/>
          <w:iCs/>
        </w:rPr>
        <w:t>Kindlustusmaaklerid, kes otsustavad edaspidi kindlustuse turustamisel kasutada esindajat, peavad arvestama halduskoormuse suurenemisega.</w:t>
      </w:r>
    </w:p>
  </w:comment>
  <w:comment w:id="14" w:author="Maarja-Liis Lall - JUSTDIGI" w:date="2026-06-30T16:20:00Z" w:initials="ML">
    <w:p w14:paraId="0ACA11B2" w14:textId="08234500" w:rsidR="009B243D" w:rsidRDefault="009B243D" w:rsidP="009B243D">
      <w:pPr>
        <w:pStyle w:val="CommentText"/>
      </w:pPr>
      <w:r>
        <w:rPr>
          <w:rStyle w:val="CommentReference"/>
        </w:rPr>
        <w:annotationRef/>
      </w:r>
      <w:r>
        <w:rPr>
          <w:highlight w:val="white"/>
        </w:rPr>
        <w:t>01.09.2026 (ehk enne käesoleva seaduse tõenäolist jõustumist) jõustub redaktsioon RT I, 20.06.2026, 18</w:t>
      </w:r>
      <w:r>
        <w:t xml:space="preserve"> </w:t>
      </w:r>
    </w:p>
  </w:comment>
  <w:comment w:id="16" w:author="Mari Koik - JUSTDIGI" w:date="2026-07-01T11:24:00Z" w:initials="MK">
    <w:p w14:paraId="5D9F3146" w14:textId="77777777" w:rsidR="0070032C" w:rsidRDefault="0070032C" w:rsidP="0070032C">
      <w:pPr>
        <w:pStyle w:val="CommentText"/>
      </w:pPr>
      <w:r>
        <w:rPr>
          <w:rStyle w:val="CommentReference"/>
        </w:rPr>
        <w:annotationRef/>
      </w:r>
      <w:r>
        <w:t>Soovitame selle sõna asendada, see ei ole arusaadav.</w:t>
      </w:r>
    </w:p>
  </w:comment>
  <w:comment w:id="20" w:author="Maarja-Liis Lall - JUSTDIGI" w:date="2026-07-02T11:08:00Z" w:initials="ML">
    <w:p w14:paraId="4188A21E" w14:textId="77777777" w:rsidR="001072FF" w:rsidRDefault="001072FF" w:rsidP="001072FF">
      <w:pPr>
        <w:pStyle w:val="CommentText"/>
      </w:pPr>
      <w:r>
        <w:rPr>
          <w:rStyle w:val="CommentReference"/>
        </w:rPr>
        <w:annotationRef/>
      </w:r>
      <w:r>
        <w:t>36?</w:t>
      </w:r>
    </w:p>
  </w:comment>
  <w:comment w:id="24" w:author="Maarja-Liis Lall - JUSTDIGI" w:date="2026-07-01T12:34:00Z" w:initials="ML">
    <w:p w14:paraId="7D8E6AB9" w14:textId="77777777" w:rsidR="00434CF6" w:rsidRDefault="00434CF6" w:rsidP="00434CF6">
      <w:pPr>
        <w:pStyle w:val="CommentText"/>
      </w:pPr>
      <w:r>
        <w:rPr>
          <w:rStyle w:val="CommentReference"/>
        </w:rPr>
        <w:annotationRef/>
      </w:r>
      <w:r>
        <w:t>Palun vaadake üle viited eelnõu punktidele seoses järjestuse muutmisega. Kindlustushuvi termini asendamist on ka teistes kohtades.</w:t>
      </w:r>
    </w:p>
  </w:comment>
  <w:comment w:id="26" w:author="Maarja-Liis Lall - JUSTDIGI" w:date="2026-07-01T13:04:00Z" w:initials="ML">
    <w:p w14:paraId="60697DA7" w14:textId="77777777" w:rsidR="005F4A8B" w:rsidRDefault="005F4A8B" w:rsidP="005F4A8B">
      <w:pPr>
        <w:pStyle w:val="CommentText"/>
      </w:pPr>
      <w:r>
        <w:rPr>
          <w:rStyle w:val="CommentReference"/>
        </w:rPr>
        <w:annotationRef/>
      </w:r>
      <w:r>
        <w:t>Palume siin selgitada ka "muu väljaanne" - kas see võib olla siis ükskõik mis avaldaja valitud väljaanne, tema diskretsioon ja otsus.</w:t>
      </w:r>
    </w:p>
  </w:comment>
  <w:comment w:id="57" w:author="Maarja-Liis Lall - JUSTDIGI" w:date="2026-07-01T13:18:00Z" w:initials="ML">
    <w:p w14:paraId="7BA14D76" w14:textId="77777777" w:rsidR="00310BC9" w:rsidRDefault="009F23A5" w:rsidP="00310BC9">
      <w:pPr>
        <w:pStyle w:val="CommentText"/>
      </w:pPr>
      <w:r>
        <w:rPr>
          <w:rStyle w:val="CommentReference"/>
        </w:rPr>
        <w:annotationRef/>
      </w:r>
      <w:r w:rsidR="00310BC9">
        <w:t>Siia vahemikku jääb ka uus p 26, mis tuleb lahti selgitada siin või kuskil mujal.</w:t>
      </w:r>
    </w:p>
  </w:comment>
  <w:comment w:id="65" w:author="Maarja-Liis Lall - JUSTDIGI" w:date="2026-07-01T16:12:00Z" w:initials="ML">
    <w:p w14:paraId="20417E99" w14:textId="77777777" w:rsidR="00F91407" w:rsidRDefault="00F91407" w:rsidP="00F91407">
      <w:pPr>
        <w:pStyle w:val="CommentText"/>
      </w:pPr>
      <w:r>
        <w:rPr>
          <w:rStyle w:val="CommentReference"/>
        </w:rPr>
        <w:annotationRef/>
      </w:r>
      <w:r>
        <w:t>Siin ja edaspidi, palun vaadake üle, et oleks kasutatud "kindlustushuvi" asemel "kindlustusvajadused".</w:t>
      </w:r>
    </w:p>
  </w:comment>
  <w:comment w:id="67" w:author="Maarja-Liis Lall - JUSTDIGI" w:date="2026-07-01T13:34:00Z" w:initials="ML">
    <w:p w14:paraId="2DA8D864" w14:textId="77777777" w:rsidR="0072307B" w:rsidRDefault="0072307B" w:rsidP="0072307B">
      <w:pPr>
        <w:pStyle w:val="CommentText"/>
      </w:pPr>
      <w:r>
        <w:rPr>
          <w:rStyle w:val="CommentReference"/>
        </w:rPr>
        <w:annotationRef/>
      </w:r>
      <w:r>
        <w:t>Palume riivete analüüsi juures viidata ka asjakohastele EN punktidele või paragrahvidele, et lugejal oleks võimalik aru saada ja kokku viia EN-ga.</w:t>
      </w:r>
    </w:p>
  </w:comment>
  <w:comment w:id="70" w:author="Maarja-Liis Lall - JUSTDIGI" w:date="2026-07-07T10:42:00Z" w:initials="ML">
    <w:p w14:paraId="0DE3E73B" w14:textId="77777777" w:rsidR="00A049FA" w:rsidRDefault="00A049FA" w:rsidP="00A049FA">
      <w:pPr>
        <w:pStyle w:val="CommentText"/>
      </w:pPr>
      <w:r>
        <w:rPr>
          <w:rStyle w:val="CommentReference"/>
        </w:rPr>
        <w:annotationRef/>
      </w:r>
      <w:r>
        <w:t>On hea näha, et mõju kirjeldamisel on läbi mõeldud ka võimalikud riskid (positiivse mõju kõrval) ☺️</w:t>
      </w:r>
    </w:p>
  </w:comment>
  <w:comment w:id="71" w:author="Maarja-Liis Lall - JUSTDIGI" w:date="2026-07-07T10:42:00Z" w:initials="ML">
    <w:p w14:paraId="0C715CBD" w14:textId="77777777" w:rsidR="00A049FA" w:rsidRDefault="00A049FA" w:rsidP="00A049FA">
      <w:pPr>
        <w:pStyle w:val="CommentText"/>
      </w:pPr>
      <w:r>
        <w:rPr>
          <w:rStyle w:val="CommentReference"/>
        </w:rPr>
        <w:annotationRef/>
      </w:r>
      <w:r>
        <w:t xml:space="preserve">Arvestades järgnevat lauset, võib selle välja jätta.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8A2E3" w15:done="0"/>
  <w15:commentEx w15:paraId="0ACA11B2" w15:done="0"/>
  <w15:commentEx w15:paraId="5D9F3146" w15:done="0"/>
  <w15:commentEx w15:paraId="4188A21E" w15:done="0"/>
  <w15:commentEx w15:paraId="7D8E6AB9" w15:done="0"/>
  <w15:commentEx w15:paraId="60697DA7" w15:done="0"/>
  <w15:commentEx w15:paraId="7BA14D76" w15:done="0"/>
  <w15:commentEx w15:paraId="20417E99" w15:done="0"/>
  <w15:commentEx w15:paraId="2DA8D864" w15:done="0"/>
  <w15:commentEx w15:paraId="0DE3E73B" w15:done="0"/>
  <w15:commentEx w15:paraId="0C715C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748FD" w16cex:dateUtc="2026-07-07T07:42:00Z"/>
  <w16cex:commentExtensible w16cex:durableId="25A52AFE" w16cex:dateUtc="2026-06-30T13:20:00Z"/>
  <w16cex:commentExtensible w16cex:durableId="11FFD79B" w16cex:dateUtc="2026-07-01T08:24:00Z"/>
  <w16cex:commentExtensible w16cex:durableId="47165431" w16cex:dateUtc="2026-07-02T08:08:00Z"/>
  <w16cex:commentExtensible w16cex:durableId="673C61A8" w16cex:dateUtc="2026-07-01T09:34:00Z"/>
  <w16cex:commentExtensible w16cex:durableId="131E18CC" w16cex:dateUtc="2026-07-01T10:04:00Z"/>
  <w16cex:commentExtensible w16cex:durableId="68E90B92" w16cex:dateUtc="2026-07-01T10:18:00Z"/>
  <w16cex:commentExtensible w16cex:durableId="5D404FA2" w16cex:dateUtc="2026-07-01T13:12:00Z"/>
  <w16cex:commentExtensible w16cex:durableId="493FD1B4" w16cex:dateUtc="2026-07-01T10:34:00Z"/>
  <w16cex:commentExtensible w16cex:durableId="00670B4C" w16cex:dateUtc="2026-07-07T07:42:00Z"/>
  <w16cex:commentExtensible w16cex:durableId="01D78BE8" w16cex:dateUtc="2026-07-0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8A2E3" w16cid:durableId="1FF748FD"/>
  <w16cid:commentId w16cid:paraId="0ACA11B2" w16cid:durableId="25A52AFE"/>
  <w16cid:commentId w16cid:paraId="5D9F3146" w16cid:durableId="11FFD79B"/>
  <w16cid:commentId w16cid:paraId="4188A21E" w16cid:durableId="47165431"/>
  <w16cid:commentId w16cid:paraId="7D8E6AB9" w16cid:durableId="673C61A8"/>
  <w16cid:commentId w16cid:paraId="60697DA7" w16cid:durableId="131E18CC"/>
  <w16cid:commentId w16cid:paraId="7BA14D76" w16cid:durableId="68E90B92"/>
  <w16cid:commentId w16cid:paraId="20417E99" w16cid:durableId="5D404FA2"/>
  <w16cid:commentId w16cid:paraId="2DA8D864" w16cid:durableId="493FD1B4"/>
  <w16cid:commentId w16cid:paraId="0DE3E73B" w16cid:durableId="00670B4C"/>
  <w16cid:commentId w16cid:paraId="0C715CBD" w16cid:durableId="01D78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5079" w14:textId="77777777" w:rsidR="008D0FEE" w:rsidRDefault="008D0FEE" w:rsidP="007F680F">
      <w:pPr>
        <w:spacing w:after="0" w:line="240" w:lineRule="auto"/>
      </w:pPr>
      <w:r>
        <w:separator/>
      </w:r>
    </w:p>
  </w:endnote>
  <w:endnote w:type="continuationSeparator" w:id="0">
    <w:p w14:paraId="4FF93D5D" w14:textId="77777777" w:rsidR="008D0FEE" w:rsidRDefault="008D0FEE" w:rsidP="007F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06131"/>
      <w:docPartObj>
        <w:docPartGallery w:val="Page Numbers (Bottom of Page)"/>
        <w:docPartUnique/>
      </w:docPartObj>
    </w:sdtPr>
    <w:sdtEndPr>
      <w:rPr>
        <w:rFonts w:ascii="Times New Roman" w:hAnsi="Times New Roman" w:cs="Times New Roman"/>
      </w:rPr>
    </w:sdtEndPr>
    <w:sdtContent>
      <w:p w14:paraId="3E1B4612" w14:textId="58FF6ECD" w:rsidR="0012049B" w:rsidRPr="00E422E0" w:rsidRDefault="0012049B">
        <w:pPr>
          <w:pStyle w:val="Footer"/>
          <w:jc w:val="center"/>
          <w:rPr>
            <w:rFonts w:ascii="Times New Roman" w:hAnsi="Times New Roman" w:cs="Times New Roman"/>
          </w:rPr>
        </w:pPr>
        <w:r w:rsidRPr="00E422E0">
          <w:rPr>
            <w:rFonts w:ascii="Times New Roman" w:hAnsi="Times New Roman" w:cs="Times New Roman"/>
          </w:rPr>
          <w:fldChar w:fldCharType="begin"/>
        </w:r>
        <w:r w:rsidRPr="00E422E0">
          <w:rPr>
            <w:rFonts w:ascii="Times New Roman" w:hAnsi="Times New Roman" w:cs="Times New Roman"/>
          </w:rPr>
          <w:instrText>PAGE   \* MERGEFORMAT</w:instrText>
        </w:r>
        <w:r w:rsidRPr="00E422E0">
          <w:rPr>
            <w:rFonts w:ascii="Times New Roman" w:hAnsi="Times New Roman" w:cs="Times New Roman"/>
          </w:rPr>
          <w:fldChar w:fldCharType="separate"/>
        </w:r>
        <w:r w:rsidRPr="00E422E0">
          <w:rPr>
            <w:rFonts w:ascii="Times New Roman" w:hAnsi="Times New Roman" w:cs="Times New Roman"/>
          </w:rPr>
          <w:t>2</w:t>
        </w:r>
        <w:r w:rsidRPr="00E422E0">
          <w:rPr>
            <w:rFonts w:ascii="Times New Roman" w:hAnsi="Times New Roman" w:cs="Times New Roman"/>
          </w:rPr>
          <w:fldChar w:fldCharType="end"/>
        </w:r>
      </w:p>
    </w:sdtContent>
  </w:sdt>
  <w:p w14:paraId="4283A9C3" w14:textId="77777777" w:rsidR="0012049B" w:rsidRDefault="0012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4066" w14:textId="77777777" w:rsidR="008D0FEE" w:rsidRDefault="008D0FEE" w:rsidP="007F680F">
      <w:pPr>
        <w:spacing w:after="0" w:line="240" w:lineRule="auto"/>
      </w:pPr>
      <w:r>
        <w:separator/>
      </w:r>
    </w:p>
  </w:footnote>
  <w:footnote w:type="continuationSeparator" w:id="0">
    <w:p w14:paraId="5019D3AE" w14:textId="77777777" w:rsidR="008D0FEE" w:rsidRDefault="008D0FEE" w:rsidP="007F680F">
      <w:pPr>
        <w:spacing w:after="0" w:line="240" w:lineRule="auto"/>
      </w:pPr>
      <w:r>
        <w:continuationSeparator/>
      </w:r>
    </w:p>
  </w:footnote>
  <w:footnote w:id="1">
    <w:p w14:paraId="79478469" w14:textId="7E9373B0" w:rsidR="00540775" w:rsidRDefault="00540775" w:rsidP="00961E50">
      <w:pPr>
        <w:pStyle w:val="FootnoteText"/>
        <w:jc w:val="both"/>
      </w:pPr>
      <w:r>
        <w:rPr>
          <w:rStyle w:val="FootnoteReference"/>
        </w:rPr>
        <w:footnoteRef/>
      </w:r>
      <w:r>
        <w:t xml:space="preserve"> </w:t>
      </w:r>
      <w:r w:rsidR="00961E50" w:rsidRPr="00961E50">
        <w:rPr>
          <w:rFonts w:ascii="Times New Roman" w:hAnsi="Times New Roman" w:cs="Times New Roman"/>
          <w:sz w:val="18"/>
          <w:szCs w:val="18"/>
        </w:rPr>
        <w:t xml:space="preserve">Euroopa Parlamendi ja nõukogu direktiiv </w:t>
      </w:r>
      <w:hyperlink r:id="rId1" w:history="1">
        <w:r w:rsidR="00961E50" w:rsidRPr="00F243BB">
          <w:rPr>
            <w:rStyle w:val="Hyperlink"/>
            <w:rFonts w:ascii="Times New Roman" w:hAnsi="Times New Roman"/>
            <w:sz w:val="18"/>
            <w:szCs w:val="18"/>
          </w:rPr>
          <w:t>(EL) 2016/97</w:t>
        </w:r>
      </w:hyperlink>
      <w:r w:rsidR="00961E50" w:rsidRPr="00961E50">
        <w:rPr>
          <w:rFonts w:ascii="Times New Roman" w:hAnsi="Times New Roman" w:cs="Times New Roman"/>
          <w:sz w:val="18"/>
          <w:szCs w:val="18"/>
        </w:rPr>
        <w:t>, 20. jaanuar 2016, mis käsitleb kindlustustoodete turustamist (uuesti sõnastatud)</w:t>
      </w:r>
    </w:p>
  </w:footnote>
  <w:footnote w:id="2">
    <w:p w14:paraId="0B1779C3" w14:textId="78572569" w:rsidR="00187823" w:rsidRPr="00236E02" w:rsidRDefault="00187823" w:rsidP="007717DB">
      <w:pPr>
        <w:pStyle w:val="FootnoteText"/>
        <w:jc w:val="both"/>
        <w:rPr>
          <w:rFonts w:ascii="Times New Roman" w:hAnsi="Times New Roman" w:cs="Times New Roman"/>
          <w:sz w:val="18"/>
          <w:szCs w:val="18"/>
        </w:rPr>
      </w:pPr>
      <w:r>
        <w:rPr>
          <w:rStyle w:val="FootnoteReference"/>
        </w:rPr>
        <w:footnoteRef/>
      </w:r>
      <w:r w:rsidRPr="00506AB9">
        <w:rPr>
          <w:rFonts w:ascii="Times New Roman" w:hAnsi="Times New Roman" w:cs="Times New Roman"/>
          <w:sz w:val="18"/>
          <w:szCs w:val="18"/>
        </w:rPr>
        <w:t xml:space="preserve"> </w:t>
      </w:r>
      <w:r w:rsidR="00506AB9" w:rsidRPr="00506AB9">
        <w:rPr>
          <w:rFonts w:ascii="Times New Roman" w:hAnsi="Times New Roman" w:cs="Times New Roman"/>
          <w:sz w:val="18"/>
          <w:szCs w:val="18"/>
        </w:rPr>
        <w:t>Finantsinspektsiooni kiri</w:t>
      </w:r>
      <w:r w:rsidR="00552E25">
        <w:rPr>
          <w:rFonts w:ascii="Times New Roman" w:hAnsi="Times New Roman" w:cs="Times New Roman"/>
          <w:sz w:val="18"/>
          <w:szCs w:val="18"/>
        </w:rPr>
        <w:t xml:space="preserve"> </w:t>
      </w:r>
      <w:r w:rsidR="007717DB" w:rsidRPr="007717DB">
        <w:rPr>
          <w:rFonts w:ascii="Times New Roman" w:hAnsi="Times New Roman" w:cs="Times New Roman"/>
          <w:sz w:val="18"/>
          <w:szCs w:val="18"/>
        </w:rPr>
        <w:t xml:space="preserve">18.12.2025 nr 4.12-2/8010 </w:t>
      </w:r>
      <w:r w:rsidR="007717DB">
        <w:rPr>
          <w:rFonts w:ascii="Times New Roman" w:hAnsi="Times New Roman" w:cs="Times New Roman"/>
          <w:sz w:val="18"/>
          <w:szCs w:val="18"/>
        </w:rPr>
        <w:t>„E</w:t>
      </w:r>
      <w:r w:rsidR="00506AB9" w:rsidRPr="00506AB9">
        <w:rPr>
          <w:rFonts w:ascii="Times New Roman" w:hAnsi="Times New Roman" w:cs="Times New Roman"/>
          <w:sz w:val="18"/>
          <w:szCs w:val="18"/>
        </w:rPr>
        <w:t>ttepanekud vähendada finantssektori halduskoormust</w:t>
      </w:r>
      <w:r w:rsidR="007717DB">
        <w:rPr>
          <w:rFonts w:ascii="Times New Roman" w:hAnsi="Times New Roman" w:cs="Times New Roman"/>
          <w:sz w:val="18"/>
          <w:szCs w:val="18"/>
        </w:rPr>
        <w:t xml:space="preserve">“ </w:t>
      </w:r>
      <w:hyperlink r:id="rId2" w:history="1">
        <w:r w:rsidRPr="00236E02">
          <w:rPr>
            <w:rStyle w:val="Hyperlink"/>
            <w:rFonts w:ascii="Times New Roman" w:hAnsi="Times New Roman"/>
            <w:sz w:val="18"/>
            <w:szCs w:val="18"/>
          </w:rPr>
          <w:t>Rahandusministeeriumi avalik dokume</w:t>
        </w:r>
        <w:r w:rsidR="00071997">
          <w:rPr>
            <w:rStyle w:val="Hyperlink"/>
            <w:rFonts w:ascii="Times New Roman" w:hAnsi="Times New Roman"/>
            <w:sz w:val="18"/>
            <w:szCs w:val="18"/>
          </w:rPr>
          <w:t>ndi</w:t>
        </w:r>
        <w:r w:rsidRPr="00236E02">
          <w:rPr>
            <w:rStyle w:val="Hyperlink"/>
            <w:rFonts w:ascii="Times New Roman" w:hAnsi="Times New Roman"/>
            <w:sz w:val="18"/>
            <w:szCs w:val="18"/>
          </w:rPr>
          <w:t>register</w:t>
        </w:r>
      </w:hyperlink>
    </w:p>
  </w:footnote>
  <w:footnote w:id="3">
    <w:p w14:paraId="31A6EE87" w14:textId="345C160E" w:rsidR="00A94BEB" w:rsidRPr="00E93614" w:rsidRDefault="00A94BEB" w:rsidP="009F6E36">
      <w:pPr>
        <w:pStyle w:val="FootnoteText"/>
        <w:rPr>
          <w:rFonts w:ascii="Times New Roman" w:hAnsi="Times New Roman" w:cs="Times New Roman"/>
          <w:sz w:val="18"/>
          <w:szCs w:val="18"/>
        </w:rPr>
      </w:pPr>
      <w:r w:rsidRPr="00E93614">
        <w:rPr>
          <w:rStyle w:val="FootnoteReference"/>
          <w:rFonts w:ascii="Times New Roman" w:hAnsi="Times New Roman" w:cs="Times New Roman"/>
          <w:sz w:val="18"/>
          <w:szCs w:val="18"/>
        </w:rPr>
        <w:footnoteRef/>
      </w:r>
      <w:r w:rsidRPr="00E93614">
        <w:rPr>
          <w:rFonts w:ascii="Times New Roman" w:hAnsi="Times New Roman" w:cs="Times New Roman"/>
          <w:sz w:val="18"/>
          <w:szCs w:val="18"/>
        </w:rPr>
        <w:t xml:space="preserve"> </w:t>
      </w:r>
      <w:hyperlink r:id="rId3" w:history="1">
        <w:r w:rsidRPr="009F6E36">
          <w:rPr>
            <w:rStyle w:val="Hyperlink"/>
            <w:rFonts w:ascii="Times New Roman" w:hAnsi="Times New Roman"/>
            <w:sz w:val="18"/>
            <w:szCs w:val="18"/>
          </w:rPr>
          <w:t>RT I, 11.11.2025, 5</w:t>
        </w:r>
      </w:hyperlink>
    </w:p>
  </w:footnote>
  <w:footnote w:id="4">
    <w:p w14:paraId="02AFE9A6" w14:textId="6F076991" w:rsidR="009F6E36" w:rsidRDefault="009F6E36" w:rsidP="00AB42D4">
      <w:pPr>
        <w:spacing w:after="0"/>
      </w:pPr>
      <w:r w:rsidRPr="00E93614">
        <w:rPr>
          <w:rStyle w:val="FootnoteReference"/>
          <w:rFonts w:ascii="Times New Roman" w:hAnsi="Times New Roman" w:cs="Times New Roman"/>
          <w:sz w:val="18"/>
          <w:szCs w:val="18"/>
        </w:rPr>
        <w:footnoteRef/>
      </w:r>
      <w:r w:rsidRPr="00E93614">
        <w:rPr>
          <w:rFonts w:ascii="Times New Roman" w:hAnsi="Times New Roman" w:cs="Times New Roman"/>
          <w:sz w:val="18"/>
          <w:szCs w:val="18"/>
        </w:rPr>
        <w:t xml:space="preserve"> </w:t>
      </w:r>
      <w:hyperlink r:id="rId4" w:history="1">
        <w:r w:rsidRPr="00862510">
          <w:rPr>
            <w:rStyle w:val="Hyperlink"/>
            <w:rFonts w:ascii="Times New Roman" w:eastAsia="Times New Roman" w:hAnsi="Times New Roman"/>
            <w:kern w:val="0"/>
            <w:sz w:val="18"/>
            <w:szCs w:val="18"/>
            <w:lang w:eastAsia="et-EE"/>
            <w14:ligatures w14:val="none"/>
          </w:rPr>
          <w:t>RT I, 11.11.2025</w:t>
        </w:r>
      </w:hyperlink>
    </w:p>
  </w:footnote>
  <w:footnote w:id="5">
    <w:p w14:paraId="4BB04BFE" w14:textId="6747E7A3" w:rsidR="00142609" w:rsidRPr="00153F9F" w:rsidRDefault="00142609" w:rsidP="00763203">
      <w:pPr>
        <w:pStyle w:val="FootnoteText"/>
        <w:jc w:val="both"/>
      </w:pPr>
      <w:r>
        <w:rPr>
          <w:rStyle w:val="FootnoteReference"/>
        </w:rPr>
        <w:footnoteRef/>
      </w:r>
      <w:r>
        <w:t xml:space="preserve"> </w:t>
      </w:r>
      <w:r w:rsidRPr="00153F9F">
        <w:rPr>
          <w:rFonts w:ascii="Times New Roman" w:hAnsi="Times New Roman" w:cs="Times New Roman"/>
          <w:sz w:val="18"/>
          <w:szCs w:val="18"/>
        </w:rPr>
        <w:t xml:space="preserve">Euroopa Parlamendi ja Nõukogu direktiiv </w:t>
      </w:r>
      <w:hyperlink r:id="rId5" w:history="1">
        <w:r w:rsidRPr="00153F9F">
          <w:rPr>
            <w:rStyle w:val="Hyperlink"/>
            <w:rFonts w:ascii="Times New Roman" w:hAnsi="Times New Roman"/>
            <w:sz w:val="18"/>
            <w:szCs w:val="18"/>
          </w:rPr>
          <w:t>2009/138/EÜ</w:t>
        </w:r>
      </w:hyperlink>
      <w:r w:rsidRPr="00153F9F">
        <w:rPr>
          <w:rFonts w:ascii="Times New Roman" w:hAnsi="Times New Roman" w:cs="Times New Roman"/>
          <w:sz w:val="18"/>
          <w:szCs w:val="18"/>
        </w:rPr>
        <w:t>, 25. november 2009, kindlustus- ja edasikindlustustegevuse alustamise ja jätkamise kohta (Solventsus II) (uuesti sõnastatud)</w:t>
      </w:r>
    </w:p>
  </w:footnote>
  <w:footnote w:id="6">
    <w:p w14:paraId="36346DDA" w14:textId="070DD45E" w:rsidR="005527A9" w:rsidRDefault="005527A9" w:rsidP="00763203">
      <w:pPr>
        <w:pStyle w:val="FootnoteText"/>
        <w:jc w:val="both"/>
      </w:pPr>
      <w:r w:rsidRPr="00236E02">
        <w:rPr>
          <w:rStyle w:val="FootnoteReference"/>
          <w:rFonts w:ascii="Times New Roman" w:hAnsi="Times New Roman" w:cs="Times New Roman"/>
          <w:sz w:val="18"/>
          <w:szCs w:val="18"/>
        </w:rPr>
        <w:footnoteRef/>
      </w:r>
      <w:r w:rsidR="005C7547">
        <w:rPr>
          <w:rFonts w:ascii="Times New Roman" w:hAnsi="Times New Roman" w:cs="Times New Roman"/>
          <w:sz w:val="18"/>
          <w:szCs w:val="18"/>
        </w:rPr>
        <w:t xml:space="preserve"> Riigikogu veebileht. </w:t>
      </w:r>
      <w:hyperlink r:id="rId6" w:history="1">
        <w:r w:rsidRPr="00236E02">
          <w:rPr>
            <w:rStyle w:val="Hyperlink"/>
            <w:rFonts w:ascii="Times New Roman" w:hAnsi="Times New Roman"/>
            <w:sz w:val="18"/>
            <w:szCs w:val="18"/>
          </w:rPr>
          <w:t>Eelnõu - Riigikogu</w:t>
        </w:r>
      </w:hyperlink>
    </w:p>
  </w:footnote>
  <w:footnote w:id="7">
    <w:p w14:paraId="5724455F" w14:textId="6237CA38" w:rsidR="003C64B5" w:rsidRPr="003C64B5" w:rsidRDefault="003C64B5" w:rsidP="003C64B5">
      <w:pPr>
        <w:pStyle w:val="FootnoteText"/>
        <w:jc w:val="both"/>
        <w:rPr>
          <w:rFonts w:ascii="Times New Roman" w:hAnsi="Times New Roman" w:cs="Times New Roman"/>
        </w:rPr>
      </w:pPr>
      <w:r w:rsidRPr="003C64B5">
        <w:rPr>
          <w:rStyle w:val="FootnoteReference"/>
          <w:rFonts w:ascii="Times New Roman" w:hAnsi="Times New Roman" w:cs="Times New Roman"/>
        </w:rPr>
        <w:footnoteRef/>
      </w:r>
      <w:r w:rsidRPr="003C64B5">
        <w:rPr>
          <w:rFonts w:ascii="Times New Roman" w:hAnsi="Times New Roman" w:cs="Times New Roman"/>
        </w:rPr>
        <w:t xml:space="preserve"> </w:t>
      </w:r>
      <w:r w:rsidRPr="000239B9">
        <w:rPr>
          <w:rFonts w:ascii="Times New Roman" w:hAnsi="Times New Roman" w:cs="Times New Roman"/>
          <w:sz w:val="18"/>
          <w:szCs w:val="18"/>
        </w:rPr>
        <w:t xml:space="preserve">EIOPA veebileht. EIOPA raport: </w:t>
      </w:r>
      <w:hyperlink r:id="rId7" w:history="1">
        <w:r w:rsidRPr="00914174">
          <w:rPr>
            <w:rStyle w:val="Hyperlink"/>
            <w:rFonts w:ascii="Times New Roman" w:hAnsi="Times New Roman"/>
            <w:sz w:val="18"/>
            <w:szCs w:val="18"/>
            <w:lang w:val="en-GB"/>
          </w:rPr>
          <w:t>EIOPA publishes third Report on the application of the Insurance Distribution Directive - European Insurance and Occupational Pensions Authority</w:t>
        </w:r>
      </w:hyperlink>
    </w:p>
  </w:footnote>
  <w:footnote w:id="8">
    <w:p w14:paraId="52FE1503" w14:textId="34A177E0" w:rsidR="008A541F" w:rsidRPr="00151D05" w:rsidRDefault="00910C5B" w:rsidP="00151D05">
      <w:pPr>
        <w:spacing w:after="0" w:line="240" w:lineRule="auto"/>
        <w:rPr>
          <w:rFonts w:ascii="Times New Roman" w:hAnsi="Times New Roman" w:cs="Times New Roman"/>
          <w:sz w:val="18"/>
          <w:szCs w:val="18"/>
          <w:lang w:val="en-GB"/>
        </w:rPr>
      </w:pPr>
      <w:r w:rsidRPr="00151D05">
        <w:rPr>
          <w:rStyle w:val="FootnoteReference"/>
          <w:rFonts w:ascii="Times New Roman" w:hAnsi="Times New Roman" w:cs="Times New Roman"/>
          <w:sz w:val="18"/>
          <w:szCs w:val="18"/>
          <w:lang w:val="en-GB"/>
        </w:rPr>
        <w:footnoteRef/>
      </w:r>
      <w:r w:rsidRPr="00151D05">
        <w:rPr>
          <w:rFonts w:ascii="Times New Roman" w:hAnsi="Times New Roman" w:cs="Times New Roman"/>
          <w:sz w:val="18"/>
          <w:szCs w:val="18"/>
          <w:lang w:val="en-GB"/>
        </w:rPr>
        <w:t xml:space="preserve"> </w:t>
      </w:r>
      <w:hyperlink r:id="rId8" w:history="1">
        <w:r w:rsidR="008A541F" w:rsidRPr="00151D05">
          <w:rPr>
            <w:rStyle w:val="Hyperlink"/>
            <w:rFonts w:ascii="Times New Roman" w:hAnsi="Times New Roman"/>
            <w:sz w:val="18"/>
            <w:szCs w:val="18"/>
            <w:lang w:val="en-GB"/>
          </w:rPr>
          <w:t>COMMISSION STAFF WORKING DOCUMENT IMPACT ASSESSMENT</w:t>
        </w:r>
      </w:hyperlink>
      <w:r w:rsidR="008A541F" w:rsidRPr="00151D05">
        <w:rPr>
          <w:rFonts w:ascii="Times New Roman" w:hAnsi="Times New Roman" w:cs="Times New Roman"/>
          <w:sz w:val="18"/>
          <w:szCs w:val="18"/>
          <w:lang w:val="en-GB"/>
        </w:rPr>
        <w:t xml:space="preserve"> Accompanying the document Proposal for a Directive of the European Parliament and of the Council on Insurance Mediation</w:t>
      </w:r>
    </w:p>
    <w:p w14:paraId="64894E82" w14:textId="50A4B909" w:rsidR="008A541F" w:rsidRPr="00151D05" w:rsidRDefault="00760B73" w:rsidP="00151D05">
      <w:pPr>
        <w:spacing w:after="0" w:line="240" w:lineRule="auto"/>
        <w:jc w:val="both"/>
        <w:rPr>
          <w:rFonts w:ascii="Times New Roman" w:hAnsi="Times New Roman" w:cs="Times New Roman"/>
          <w:sz w:val="18"/>
          <w:szCs w:val="18"/>
          <w:lang w:val="en-GB"/>
        </w:rPr>
      </w:pPr>
      <w:hyperlink r:id="rId9" w:history="1">
        <w:r w:rsidRPr="00151D05">
          <w:rPr>
            <w:rStyle w:val="Hyperlink"/>
            <w:rFonts w:ascii="Times New Roman" w:hAnsi="Times New Roman"/>
            <w:sz w:val="18"/>
            <w:szCs w:val="18"/>
            <w:lang w:val="en-GB"/>
          </w:rPr>
          <w:t>Commission staff working document</w:t>
        </w:r>
      </w:hyperlink>
      <w:r w:rsidRPr="00151D05">
        <w:rPr>
          <w:rFonts w:ascii="Times New Roman" w:hAnsi="Times New Roman" w:cs="Times New Roman"/>
          <w:sz w:val="18"/>
          <w:szCs w:val="18"/>
          <w:lang w:val="en-GB"/>
        </w:rPr>
        <w:t xml:space="preserve"> - Accompanying document to the Proposal for a Directive of the European Parliament and of the Council concerning life assurance on the taking-up and pursuit of the business of Insurance and Reinsurance - Solvency II - Impact assessment report</w:t>
      </w:r>
    </w:p>
    <w:p w14:paraId="5081E7C0" w14:textId="7879024E" w:rsidR="00910C5B" w:rsidRDefault="00910C5B">
      <w:pPr>
        <w:pStyle w:val="FootnoteText"/>
      </w:pPr>
    </w:p>
  </w:footnote>
  <w:footnote w:id="9">
    <w:p w14:paraId="70CB5FD9" w14:textId="52CD0DAA" w:rsidR="0065511B" w:rsidRDefault="0065511B" w:rsidP="007D7215">
      <w:pPr>
        <w:pStyle w:val="FootnoteText"/>
        <w:jc w:val="both"/>
      </w:pPr>
      <w:r w:rsidRPr="007D7215">
        <w:rPr>
          <w:rStyle w:val="FootnoteReference"/>
          <w:rFonts w:ascii="Times New Roman" w:hAnsi="Times New Roman" w:cs="Times New Roman"/>
          <w:sz w:val="18"/>
          <w:szCs w:val="18"/>
        </w:rPr>
        <w:footnoteRef/>
      </w:r>
      <w:r w:rsidRPr="007D7215">
        <w:rPr>
          <w:rFonts w:ascii="Times New Roman" w:hAnsi="Times New Roman" w:cs="Times New Roman"/>
          <w:sz w:val="18"/>
          <w:szCs w:val="18"/>
        </w:rPr>
        <w:t xml:space="preserve"> </w:t>
      </w:r>
      <w:r w:rsidR="005D1199" w:rsidRPr="007D7215">
        <w:rPr>
          <w:rFonts w:ascii="Times New Roman" w:hAnsi="Times New Roman" w:cs="Times New Roman"/>
          <w:sz w:val="18"/>
          <w:szCs w:val="18"/>
        </w:rPr>
        <w:t xml:space="preserve">EIOPA veebileht: IDD rakendamise küsimused ja vastused: </w:t>
      </w:r>
      <w:hyperlink r:id="rId10" w:history="1">
        <w:r w:rsidR="005D1199" w:rsidRPr="00265684">
          <w:rPr>
            <w:rStyle w:val="Hyperlink"/>
            <w:rFonts w:ascii="Times New Roman" w:hAnsi="Times New Roman"/>
            <w:sz w:val="18"/>
            <w:szCs w:val="18"/>
            <w:lang w:val="en-GB"/>
          </w:rPr>
          <w:t>1638 - Scope of the demands and needs test and its' relation to the suitability assessment - European Insurance and Occupational Pensions Authority</w:t>
        </w:r>
      </w:hyperlink>
    </w:p>
  </w:footnote>
  <w:footnote w:id="10">
    <w:p w14:paraId="4528F454" w14:textId="321AA364" w:rsidR="0065511B" w:rsidRPr="00160CC2" w:rsidRDefault="0065511B" w:rsidP="0065511B">
      <w:pPr>
        <w:pStyle w:val="FootnoteText"/>
        <w:rPr>
          <w:rFonts w:ascii="Times New Roman" w:hAnsi="Times New Roman" w:cs="Times New Roman"/>
          <w:sz w:val="18"/>
          <w:szCs w:val="18"/>
        </w:rPr>
      </w:pPr>
      <w:r w:rsidRPr="00160CC2">
        <w:rPr>
          <w:rStyle w:val="FootnoteReference"/>
          <w:rFonts w:ascii="Times New Roman" w:hAnsi="Times New Roman" w:cs="Times New Roman"/>
          <w:sz w:val="18"/>
          <w:szCs w:val="18"/>
        </w:rPr>
        <w:footnoteRef/>
      </w:r>
      <w:r w:rsidR="000259EE" w:rsidRPr="00160CC2">
        <w:rPr>
          <w:rFonts w:ascii="Times New Roman" w:hAnsi="Times New Roman" w:cs="Times New Roman"/>
          <w:sz w:val="18"/>
          <w:szCs w:val="18"/>
        </w:rPr>
        <w:t xml:space="preserve"> E</w:t>
      </w:r>
      <w:r w:rsidR="00150135" w:rsidRPr="00160CC2">
        <w:rPr>
          <w:rFonts w:ascii="Times New Roman" w:hAnsi="Times New Roman" w:cs="Times New Roman"/>
          <w:sz w:val="18"/>
          <w:szCs w:val="18"/>
        </w:rPr>
        <w:t>esti Kindlustusseltside Liidu veebileht</w:t>
      </w:r>
      <w:r w:rsidR="00EC37AE" w:rsidRPr="00160CC2">
        <w:rPr>
          <w:rFonts w:ascii="Times New Roman" w:hAnsi="Times New Roman" w:cs="Times New Roman"/>
          <w:sz w:val="18"/>
          <w:szCs w:val="18"/>
        </w:rPr>
        <w:t xml:space="preserve">. </w:t>
      </w:r>
      <w:hyperlink r:id="rId11" w:history="1">
        <w:r w:rsidR="00EC37AE" w:rsidRPr="00160CC2">
          <w:rPr>
            <w:rStyle w:val="Hyperlink"/>
            <w:rFonts w:ascii="Times New Roman" w:hAnsi="Times New Roman"/>
            <w:sz w:val="18"/>
            <w:szCs w:val="18"/>
          </w:rPr>
          <w:t>Kindlustusteenuse hea tava</w:t>
        </w:r>
      </w:hyperlink>
      <w:r w:rsidRPr="00160CC2">
        <w:rPr>
          <w:rFonts w:ascii="Times New Roman" w:hAnsi="Times New Roman" w:cs="Times New Roman"/>
          <w:sz w:val="18"/>
          <w:szCs w:val="18"/>
        </w:rPr>
        <w:t xml:space="preserve"> </w:t>
      </w:r>
    </w:p>
  </w:footnote>
  <w:footnote w:id="11">
    <w:p w14:paraId="68DF1129" w14:textId="5C22B161" w:rsidR="00ED3162" w:rsidRPr="008B71B4" w:rsidRDefault="00ED3162">
      <w:pPr>
        <w:pStyle w:val="FootnoteText"/>
        <w:rPr>
          <w:rFonts w:ascii="Times New Roman" w:hAnsi="Times New Roman" w:cs="Times New Roman"/>
          <w:sz w:val="18"/>
          <w:szCs w:val="18"/>
        </w:rPr>
      </w:pPr>
      <w:r w:rsidRPr="006075F7">
        <w:rPr>
          <w:rStyle w:val="FootnoteReference"/>
          <w:rFonts w:ascii="Times New Roman" w:hAnsi="Times New Roman" w:cs="Times New Roman"/>
          <w:sz w:val="18"/>
          <w:szCs w:val="18"/>
        </w:rPr>
        <w:footnoteRef/>
      </w:r>
      <w:r w:rsidRPr="008B71B4">
        <w:rPr>
          <w:rFonts w:ascii="Times New Roman" w:hAnsi="Times New Roman" w:cs="Times New Roman"/>
          <w:sz w:val="18"/>
          <w:szCs w:val="18"/>
        </w:rPr>
        <w:t xml:space="preserve"> EKsL veebileht: </w:t>
      </w:r>
      <w:hyperlink r:id="rId12" w:history="1">
        <w:r w:rsidRPr="008B71B4">
          <w:rPr>
            <w:rStyle w:val="Hyperlink"/>
            <w:rFonts w:ascii="Times New Roman" w:hAnsi="Times New Roman"/>
            <w:sz w:val="18"/>
            <w:szCs w:val="18"/>
          </w:rPr>
          <w:t>Kindlustusteenuse hea tava</w:t>
        </w:r>
      </w:hyperlink>
    </w:p>
  </w:footnote>
  <w:footnote w:id="12">
    <w:p w14:paraId="688EA8AD" w14:textId="77777777" w:rsidR="00E401FA" w:rsidRDefault="00E401FA" w:rsidP="00E401FA">
      <w:pPr>
        <w:pStyle w:val="FootnoteText"/>
      </w:pPr>
      <w:r>
        <w:rPr>
          <w:rStyle w:val="FootnoteReference"/>
        </w:rPr>
        <w:footnoteRef/>
      </w:r>
      <w:r w:rsidRPr="00B62DA6">
        <w:t>https://www.juridica.ee/article.php?uri=2018_7_kindlustushuvi_kui_kindlustuse_ja_hasartm_ngu_eristamise_alus</w:t>
      </w:r>
    </w:p>
  </w:footnote>
  <w:footnote w:id="13">
    <w:p w14:paraId="0B75F495" w14:textId="1046E77E" w:rsidR="00235BF6" w:rsidRDefault="00235BF6" w:rsidP="00235BF6">
      <w:pPr>
        <w:pStyle w:val="FootnoteText"/>
      </w:pPr>
      <w:r>
        <w:rPr>
          <w:rStyle w:val="FootnoteReference"/>
        </w:rPr>
        <w:footnoteRef/>
      </w:r>
      <w:r w:rsidRPr="0096555C">
        <w:rPr>
          <w:rFonts w:ascii="Times New Roman" w:hAnsi="Times New Roman" w:cs="Times New Roman"/>
          <w:sz w:val="18"/>
          <w:szCs w:val="18"/>
        </w:rPr>
        <w:t xml:space="preserve"> Finantsinspektsiooni veebileht. Finantsteenuste turu ülevaated.</w:t>
      </w:r>
      <w:r w:rsidR="00D207B4">
        <w:rPr>
          <w:rFonts w:ascii="Times New Roman" w:hAnsi="Times New Roman" w:cs="Times New Roman"/>
          <w:sz w:val="18"/>
          <w:szCs w:val="18"/>
        </w:rPr>
        <w:t xml:space="preserve"> </w:t>
      </w:r>
      <w:hyperlink r:id="rId13" w:history="1">
        <w:r w:rsidR="001576B4" w:rsidRPr="001576B4">
          <w:rPr>
            <w:rStyle w:val="Hyperlink"/>
            <w:rFonts w:ascii="Times New Roman" w:hAnsi="Times New Roman"/>
            <w:sz w:val="18"/>
            <w:szCs w:val="18"/>
          </w:rPr>
          <w:t>Eesti finantsteenuste turg 31. detsembri 2025. aasta seisuga</w:t>
        </w:r>
      </w:hyperlink>
      <w:r w:rsidR="00D207B4">
        <w:t xml:space="preserve"> </w:t>
      </w:r>
    </w:p>
  </w:footnote>
  <w:footnote w:id="14">
    <w:p w14:paraId="5B67F0B7" w14:textId="420FB116" w:rsidR="009C005F" w:rsidRDefault="009C005F" w:rsidP="006B5640">
      <w:pPr>
        <w:pStyle w:val="FootnoteText"/>
        <w:jc w:val="both"/>
      </w:pPr>
      <w:r>
        <w:rPr>
          <w:rStyle w:val="FootnoteReference"/>
        </w:rPr>
        <w:footnoteRef/>
      </w:r>
      <w:r>
        <w:t xml:space="preserve"> </w:t>
      </w:r>
      <w:r>
        <w:rPr>
          <w:rFonts w:ascii="Times New Roman" w:hAnsi="Times New Roman" w:cs="Times New Roman"/>
        </w:rPr>
        <w:t xml:space="preserve">Kohtutäiturite ja Pankrotihaldurite Koda veebileht: </w:t>
      </w:r>
      <w:hyperlink r:id="rId14" w:history="1">
        <w:r w:rsidR="006B5640" w:rsidRPr="006B5640">
          <w:rPr>
            <w:rStyle w:val="Hyperlink"/>
            <w:rFonts w:ascii="Times New Roman" w:hAnsi="Times New Roman"/>
          </w:rPr>
          <w:t>Pankrotihaldurite otsing - Kohtutäiturite ja Pankrotihaldurite Koda</w:t>
        </w:r>
      </w:hyperlink>
    </w:p>
  </w:footnote>
  <w:footnote w:id="15">
    <w:p w14:paraId="31ED7783" w14:textId="70931C53" w:rsidR="006E2A52" w:rsidRDefault="006E2A52" w:rsidP="006E2A52">
      <w:pPr>
        <w:pStyle w:val="FootnoteText"/>
        <w:jc w:val="both"/>
      </w:pPr>
      <w:r>
        <w:rPr>
          <w:rStyle w:val="FootnoteReference"/>
        </w:rPr>
        <w:footnoteRef/>
      </w:r>
      <w:r>
        <w:t xml:space="preserve"> </w:t>
      </w:r>
      <w:r w:rsidRPr="006E2A52">
        <w:rPr>
          <w:rFonts w:ascii="Times New Roman" w:hAnsi="Times New Roman" w:cs="Times New Roman"/>
          <w:sz w:val="18"/>
          <w:szCs w:val="18"/>
        </w:rPr>
        <w:t xml:space="preserve">Euroopa Parlamendi ja nõukogu määrus </w:t>
      </w:r>
      <w:hyperlink r:id="rId15" w:history="1">
        <w:r w:rsidRPr="006E2A52">
          <w:rPr>
            <w:rStyle w:val="Hyperlink"/>
            <w:rFonts w:ascii="Times New Roman" w:hAnsi="Times New Roman"/>
            <w:sz w:val="18"/>
            <w:szCs w:val="18"/>
          </w:rPr>
          <w:t>(EL) 2016/679</w:t>
        </w:r>
      </w:hyperlink>
      <w:r w:rsidRPr="006E2A52">
        <w:rPr>
          <w:rFonts w:ascii="Times New Roman" w:hAnsi="Times New Roman" w:cs="Times New Roman"/>
          <w:sz w:val="18"/>
          <w:szCs w:val="18"/>
        </w:rPr>
        <w:t>, 27. aprill 2016, füüsiliste isikute kaitse kohta isikuandmete töötlemisel ja selliste andmete vaba liikumise ning direktiivi 95/46/EÜ kehtetuks tunnistamise kohta (isikuandmete kaitse üldmäärus)</w:t>
      </w:r>
    </w:p>
  </w:footnote>
  <w:footnote w:id="16">
    <w:p w14:paraId="04FEA65E" w14:textId="05A97ACE" w:rsidR="006905CE" w:rsidRPr="006E6F38" w:rsidRDefault="006905CE">
      <w:pPr>
        <w:pStyle w:val="FootnoteText"/>
        <w:rPr>
          <w:rFonts w:ascii="Times New Roman" w:hAnsi="Times New Roman" w:cs="Times New Roman"/>
          <w:sz w:val="18"/>
          <w:szCs w:val="18"/>
        </w:rPr>
      </w:pPr>
      <w:r w:rsidRPr="006E6F38">
        <w:rPr>
          <w:rStyle w:val="FootnoteReference"/>
          <w:rFonts w:ascii="Times New Roman" w:hAnsi="Times New Roman" w:cs="Times New Roman"/>
          <w:sz w:val="18"/>
          <w:szCs w:val="18"/>
        </w:rPr>
        <w:footnoteRef/>
      </w:r>
      <w:r w:rsidRPr="006E6F38">
        <w:rPr>
          <w:rFonts w:ascii="Times New Roman" w:hAnsi="Times New Roman" w:cs="Times New Roman"/>
          <w:sz w:val="18"/>
          <w:szCs w:val="18"/>
        </w:rPr>
        <w:t xml:space="preserve"> Finantsinspektsiooni arvamus: </w:t>
      </w:r>
      <w:hyperlink r:id="rId16" w:history="1">
        <w:r w:rsidRPr="006E6F38">
          <w:rPr>
            <w:rStyle w:val="Hyperlink"/>
            <w:rFonts w:ascii="Times New Roman" w:hAnsi="Times New Roman"/>
            <w:sz w:val="18"/>
            <w:szCs w:val="18"/>
          </w:rPr>
          <w:t>Rahandusministeeriumi avalik dokumendiregister</w:t>
        </w:r>
      </w:hyperlink>
    </w:p>
  </w:footnote>
  <w:footnote w:id="17">
    <w:p w14:paraId="33BAB900" w14:textId="0EA940E8" w:rsidR="00C03EC5" w:rsidRPr="006E6F38" w:rsidRDefault="00C03EC5">
      <w:pPr>
        <w:pStyle w:val="FootnoteText"/>
        <w:rPr>
          <w:rFonts w:ascii="Times New Roman" w:hAnsi="Times New Roman" w:cs="Times New Roman"/>
          <w:sz w:val="18"/>
          <w:szCs w:val="18"/>
        </w:rPr>
      </w:pPr>
      <w:r w:rsidRPr="006E6F38">
        <w:rPr>
          <w:rStyle w:val="FootnoteReference"/>
          <w:rFonts w:ascii="Times New Roman" w:hAnsi="Times New Roman" w:cs="Times New Roman"/>
          <w:sz w:val="18"/>
          <w:szCs w:val="18"/>
        </w:rPr>
        <w:footnoteRef/>
      </w:r>
      <w:r w:rsidRPr="006E6F38">
        <w:rPr>
          <w:rFonts w:ascii="Times New Roman" w:hAnsi="Times New Roman" w:cs="Times New Roman"/>
          <w:sz w:val="18"/>
          <w:szCs w:val="18"/>
        </w:rPr>
        <w:t xml:space="preserve"> Eesti Kindlustusmaaklerite Liidu arvamus: </w:t>
      </w:r>
      <w:hyperlink r:id="rId17" w:history="1">
        <w:r w:rsidRPr="006E6F38">
          <w:rPr>
            <w:rStyle w:val="Hyperlink"/>
            <w:rFonts w:ascii="Times New Roman" w:hAnsi="Times New Roman"/>
            <w:sz w:val="18"/>
            <w:szCs w:val="18"/>
          </w:rPr>
          <w:t>Rahandusministeeriumi avalik dokumendiregister</w:t>
        </w:r>
      </w:hyperlink>
    </w:p>
  </w:footnote>
  <w:footnote w:id="18">
    <w:p w14:paraId="4BB6ED75" w14:textId="43C9501D" w:rsidR="006E6F38" w:rsidRPr="006E6F38" w:rsidRDefault="006E6F38">
      <w:pPr>
        <w:pStyle w:val="FootnoteText"/>
        <w:rPr>
          <w:rFonts w:ascii="Times New Roman" w:hAnsi="Times New Roman" w:cs="Times New Roman"/>
          <w:sz w:val="18"/>
          <w:szCs w:val="18"/>
        </w:rPr>
      </w:pPr>
      <w:r w:rsidRPr="006E6F38">
        <w:rPr>
          <w:rStyle w:val="FootnoteReference"/>
          <w:rFonts w:ascii="Times New Roman" w:hAnsi="Times New Roman" w:cs="Times New Roman"/>
          <w:sz w:val="18"/>
          <w:szCs w:val="18"/>
        </w:rPr>
        <w:footnoteRef/>
      </w:r>
      <w:r w:rsidRPr="006E6F38">
        <w:rPr>
          <w:rFonts w:ascii="Times New Roman" w:hAnsi="Times New Roman" w:cs="Times New Roman"/>
          <w:sz w:val="18"/>
          <w:szCs w:val="18"/>
        </w:rPr>
        <w:t xml:space="preserve"> FinanceEstonia arvamus: </w:t>
      </w:r>
      <w:hyperlink r:id="rId18" w:history="1">
        <w:r w:rsidRPr="006E6F38">
          <w:rPr>
            <w:rStyle w:val="Hyperlink"/>
            <w:rFonts w:ascii="Times New Roman" w:hAnsi="Times New Roman"/>
            <w:sz w:val="18"/>
            <w:szCs w:val="18"/>
          </w:rPr>
          <w:t>Rahandusministeeriumi avalik dokumendiregister</w:t>
        </w:r>
      </w:hyperlink>
    </w:p>
  </w:footnote>
  <w:footnote w:id="19">
    <w:p w14:paraId="4D300710" w14:textId="2E85B174" w:rsidR="003E2D0B" w:rsidRDefault="003E2D0B">
      <w:pPr>
        <w:pStyle w:val="FootnoteText"/>
      </w:pPr>
      <w:r>
        <w:rPr>
          <w:rStyle w:val="FootnoteReference"/>
        </w:rPr>
        <w:footnoteRef/>
      </w:r>
      <w:r>
        <w:t xml:space="preserve"> </w:t>
      </w:r>
      <w:r w:rsidR="002D7653" w:rsidRPr="002D7653">
        <w:rPr>
          <w:rFonts w:ascii="Times New Roman" w:hAnsi="Times New Roman" w:cs="Times New Roman"/>
          <w:sz w:val="18"/>
          <w:szCs w:val="18"/>
        </w:rPr>
        <w:t xml:space="preserve">Eesti Kindlustusseltside Liidu arvamus: </w:t>
      </w:r>
      <w:hyperlink r:id="rId19" w:history="1">
        <w:r w:rsidR="002D7653" w:rsidRPr="002D7653">
          <w:rPr>
            <w:rStyle w:val="Hyperlink"/>
            <w:rFonts w:ascii="Times New Roman" w:hAnsi="Times New Roman"/>
            <w:sz w:val="18"/>
            <w:szCs w:val="18"/>
          </w:rPr>
          <w:t>Rahandusministeeriumi avalik dokumendiregister</w:t>
        </w:r>
      </w:hyperlink>
    </w:p>
  </w:footnote>
  <w:footnote w:id="20">
    <w:p w14:paraId="194BDA93" w14:textId="0B67769D" w:rsidR="008C0250" w:rsidRDefault="008C0250">
      <w:pPr>
        <w:pStyle w:val="FootnoteText"/>
      </w:pPr>
      <w:r w:rsidRPr="006E6F38">
        <w:rPr>
          <w:rStyle w:val="FootnoteReference"/>
          <w:rFonts w:ascii="Times New Roman" w:hAnsi="Times New Roman" w:cs="Times New Roman"/>
          <w:sz w:val="18"/>
          <w:szCs w:val="18"/>
        </w:rPr>
        <w:footnoteRef/>
      </w:r>
      <w:r w:rsidRPr="006E6F38">
        <w:rPr>
          <w:rFonts w:ascii="Times New Roman" w:hAnsi="Times New Roman" w:cs="Times New Roman"/>
          <w:sz w:val="18"/>
          <w:szCs w:val="18"/>
        </w:rPr>
        <w:t xml:space="preserve"> </w:t>
      </w:r>
      <w:r w:rsidR="004F7E79" w:rsidRPr="006E6F38">
        <w:rPr>
          <w:rFonts w:ascii="Times New Roman" w:hAnsi="Times New Roman" w:cs="Times New Roman"/>
          <w:sz w:val="18"/>
          <w:szCs w:val="18"/>
        </w:rPr>
        <w:t xml:space="preserve">AID Kindlustusmaakler arvamus: </w:t>
      </w:r>
      <w:hyperlink r:id="rId20" w:history="1">
        <w:r w:rsidRPr="006E6F38">
          <w:rPr>
            <w:rStyle w:val="Hyperlink"/>
            <w:rFonts w:ascii="Times New Roman" w:hAnsi="Times New Roman"/>
            <w:sz w:val="18"/>
            <w:szCs w:val="18"/>
          </w:rPr>
          <w:t>Rahandusministeeriumi avalik dokumendiregister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E7C"/>
    <w:multiLevelType w:val="hybridMultilevel"/>
    <w:tmpl w:val="A22E2DC4"/>
    <w:lvl w:ilvl="0" w:tplc="A5CAD444">
      <w:start w:val="3"/>
      <w:numFmt w:val="bullet"/>
      <w:lvlText w:val="-"/>
      <w:lvlJc w:val="left"/>
      <w:pPr>
        <w:ind w:left="360" w:hanging="360"/>
      </w:pPr>
      <w:rPr>
        <w:rFonts w:ascii="Times New Roman" w:eastAsia="Times New Roman" w:hAnsi="Times New Roman" w:cs="Times New Roman" w:hint="default"/>
        <w:color w:val="20202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0A024A2"/>
    <w:multiLevelType w:val="multilevel"/>
    <w:tmpl w:val="41C4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7590"/>
    <w:multiLevelType w:val="multilevel"/>
    <w:tmpl w:val="D4D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567B"/>
    <w:multiLevelType w:val="hybridMultilevel"/>
    <w:tmpl w:val="3A427126"/>
    <w:lvl w:ilvl="0" w:tplc="C6787678">
      <w:start w:val="1"/>
      <w:numFmt w:val="low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FE45822"/>
    <w:multiLevelType w:val="hybridMultilevel"/>
    <w:tmpl w:val="CD26CB50"/>
    <w:lvl w:ilvl="0" w:tplc="A5CAD444">
      <w:start w:val="3"/>
      <w:numFmt w:val="bullet"/>
      <w:lvlText w:val="-"/>
      <w:lvlJc w:val="left"/>
      <w:pPr>
        <w:tabs>
          <w:tab w:val="num" w:pos="360"/>
        </w:tabs>
        <w:ind w:left="360" w:hanging="360"/>
      </w:pPr>
      <w:rPr>
        <w:rFonts w:ascii="Times New Roman" w:eastAsia="Times New Roman" w:hAnsi="Times New Roman" w:cs="Times New Roman" w:hint="default"/>
        <w:color w:val="20202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5C8486F"/>
    <w:multiLevelType w:val="multilevel"/>
    <w:tmpl w:val="3CD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040600"/>
    <w:multiLevelType w:val="multilevel"/>
    <w:tmpl w:val="C79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125CD"/>
    <w:multiLevelType w:val="multilevel"/>
    <w:tmpl w:val="DBE8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907D5"/>
    <w:multiLevelType w:val="multilevel"/>
    <w:tmpl w:val="30B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6032A"/>
    <w:multiLevelType w:val="multilevel"/>
    <w:tmpl w:val="38B28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D1F52"/>
    <w:multiLevelType w:val="multilevel"/>
    <w:tmpl w:val="9D183BEC"/>
    <w:lvl w:ilvl="0">
      <w:start w:val="3"/>
      <w:numFmt w:val="decimal"/>
      <w:lvlText w:val="%1."/>
      <w:lvlJc w:val="left"/>
      <w:pPr>
        <w:ind w:left="360" w:hanging="360"/>
      </w:pPr>
      <w:rPr>
        <w:rFonts w:hint="default"/>
        <w:b/>
        <w:bCs/>
      </w:rPr>
    </w:lvl>
    <w:lvl w:ilvl="1">
      <w:start w:val="1"/>
      <w:numFmt w:val="decimal"/>
      <w:isLgl/>
      <w:lvlText w:val="%1.%2."/>
      <w:lvlJc w:val="left"/>
      <w:pPr>
        <w:ind w:left="600" w:hanging="600"/>
      </w:pPr>
      <w:rPr>
        <w:rFonts w:hint="default"/>
        <w:color w:val="auto"/>
      </w:rPr>
    </w:lvl>
    <w:lvl w:ilvl="2">
      <w:start w:val="1"/>
      <w:numFmt w:val="decimal"/>
      <w:isLgl/>
      <w:lvlText w:val="%1.%2.%3."/>
      <w:lvlJc w:val="left"/>
      <w:pPr>
        <w:ind w:left="720" w:hanging="720"/>
      </w:pPr>
      <w:rPr>
        <w:rFonts w:hint="default"/>
        <w:b/>
        <w:bCs w:val="0"/>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FC511AF"/>
    <w:multiLevelType w:val="hybridMultilevel"/>
    <w:tmpl w:val="46E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2EE329E"/>
    <w:multiLevelType w:val="multilevel"/>
    <w:tmpl w:val="3774C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55C61"/>
    <w:multiLevelType w:val="multilevel"/>
    <w:tmpl w:val="9A3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B1F3F"/>
    <w:multiLevelType w:val="multilevel"/>
    <w:tmpl w:val="D432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A0458"/>
    <w:multiLevelType w:val="multilevel"/>
    <w:tmpl w:val="A38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E7F87"/>
    <w:multiLevelType w:val="hybridMultilevel"/>
    <w:tmpl w:val="175C99F2"/>
    <w:lvl w:ilvl="0" w:tplc="B23E95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1845B99"/>
    <w:multiLevelType w:val="multilevel"/>
    <w:tmpl w:val="812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B7660"/>
    <w:multiLevelType w:val="multilevel"/>
    <w:tmpl w:val="38B28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E363B5"/>
    <w:multiLevelType w:val="multilevel"/>
    <w:tmpl w:val="D0060CAE"/>
    <w:lvl w:ilvl="0">
      <w:start w:val="1"/>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8A6856"/>
    <w:multiLevelType w:val="hybridMultilevel"/>
    <w:tmpl w:val="1FE4BBA4"/>
    <w:lvl w:ilvl="0" w:tplc="184A26D6">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E90663F"/>
    <w:multiLevelType w:val="multilevel"/>
    <w:tmpl w:val="A6EA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15FFE"/>
    <w:multiLevelType w:val="multilevel"/>
    <w:tmpl w:val="B12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691539"/>
    <w:multiLevelType w:val="multilevel"/>
    <w:tmpl w:val="E57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586C1C"/>
    <w:multiLevelType w:val="multilevel"/>
    <w:tmpl w:val="C3CE65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261F05"/>
    <w:multiLevelType w:val="hybridMultilevel"/>
    <w:tmpl w:val="483EBEDA"/>
    <w:lvl w:ilvl="0" w:tplc="BC3CE6F0">
      <w:start w:val="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46056DD0"/>
    <w:multiLevelType w:val="hybridMultilevel"/>
    <w:tmpl w:val="60D2B152"/>
    <w:lvl w:ilvl="0" w:tplc="D860983A">
      <w:start w:val="1"/>
      <w:numFmt w:val="low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7320E20"/>
    <w:multiLevelType w:val="hybridMultilevel"/>
    <w:tmpl w:val="7CE4C82A"/>
    <w:lvl w:ilvl="0" w:tplc="A5CAD444">
      <w:start w:val="3"/>
      <w:numFmt w:val="bullet"/>
      <w:lvlText w:val="-"/>
      <w:lvlJc w:val="left"/>
      <w:pPr>
        <w:ind w:left="360" w:hanging="360"/>
      </w:pPr>
      <w:rPr>
        <w:rFonts w:ascii="Times New Roman" w:eastAsia="Times New Roman" w:hAnsi="Times New Roman" w:cs="Times New Roman" w:hint="default"/>
        <w:color w:val="202020"/>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50FF1AA7"/>
    <w:multiLevelType w:val="multilevel"/>
    <w:tmpl w:val="65D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55EE8"/>
    <w:multiLevelType w:val="multilevel"/>
    <w:tmpl w:val="38A80F2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2B3453"/>
    <w:multiLevelType w:val="hybridMultilevel"/>
    <w:tmpl w:val="9A460E64"/>
    <w:lvl w:ilvl="0" w:tplc="7E26FCB8">
      <w:start w:val="1"/>
      <w:numFmt w:val="lowerRoman"/>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56D32D7A"/>
    <w:multiLevelType w:val="hybridMultilevel"/>
    <w:tmpl w:val="FFFC30B6"/>
    <w:lvl w:ilvl="0" w:tplc="25487EB8">
      <w:start w:val="1"/>
      <w:numFmt w:val="decimal"/>
      <w:lvlText w:val="%1."/>
      <w:lvlJc w:val="left"/>
      <w:pPr>
        <w:ind w:left="360" w:hanging="360"/>
      </w:pPr>
      <w:rPr>
        <w:rFonts w:hint="default"/>
        <w:b/>
        <w:u w:val="no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58643967"/>
    <w:multiLevelType w:val="hybridMultilevel"/>
    <w:tmpl w:val="BACEE11E"/>
    <w:lvl w:ilvl="0" w:tplc="BC3CE6F0">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3" w15:restartNumberingAfterBreak="0">
    <w:nsid w:val="5EA76424"/>
    <w:multiLevelType w:val="multilevel"/>
    <w:tmpl w:val="F59A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93656"/>
    <w:multiLevelType w:val="hybridMultilevel"/>
    <w:tmpl w:val="F65CE5B8"/>
    <w:lvl w:ilvl="0" w:tplc="A5CAD444">
      <w:start w:val="3"/>
      <w:numFmt w:val="bullet"/>
      <w:lvlText w:val="-"/>
      <w:lvlJc w:val="left"/>
      <w:pPr>
        <w:ind w:left="360" w:hanging="360"/>
      </w:pPr>
      <w:rPr>
        <w:rFonts w:ascii="Times New Roman" w:eastAsia="Times New Roman" w:hAnsi="Times New Roman" w:cs="Times New Roman" w:hint="default"/>
        <w:color w:val="20202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3032F66"/>
    <w:multiLevelType w:val="multilevel"/>
    <w:tmpl w:val="568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35902"/>
    <w:multiLevelType w:val="multilevel"/>
    <w:tmpl w:val="F738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766B0"/>
    <w:multiLevelType w:val="hybridMultilevel"/>
    <w:tmpl w:val="F9B66842"/>
    <w:lvl w:ilvl="0" w:tplc="195E87EA">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8D75BD8"/>
    <w:multiLevelType w:val="multilevel"/>
    <w:tmpl w:val="CE88DA72"/>
    <w:lvl w:ilvl="0">
      <w:start w:val="1"/>
      <w:numFmt w:val="decimal"/>
      <w:lvlText w:val="%1."/>
      <w:lvlJc w:val="left"/>
      <w:pPr>
        <w:ind w:left="360" w:hanging="360"/>
      </w:pPr>
      <w:rPr>
        <w:rFonts w:hint="default"/>
        <w:b/>
        <w:bCs/>
      </w:rPr>
    </w:lvl>
    <w:lvl w:ilvl="1">
      <w:start w:val="2"/>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9035CBF"/>
    <w:multiLevelType w:val="multilevel"/>
    <w:tmpl w:val="B4F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5A3A94"/>
    <w:multiLevelType w:val="multilevel"/>
    <w:tmpl w:val="200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A560CA"/>
    <w:multiLevelType w:val="multilevel"/>
    <w:tmpl w:val="C25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D7CDC"/>
    <w:multiLevelType w:val="hybridMultilevel"/>
    <w:tmpl w:val="F2CE8E6E"/>
    <w:lvl w:ilvl="0" w:tplc="8ED2810C">
      <w:start w:val="1"/>
      <w:numFmt w:val="lowerRoman"/>
      <w:lvlText w:val="(%1)"/>
      <w:lvlJc w:val="left"/>
      <w:pPr>
        <w:ind w:left="720" w:hanging="720"/>
      </w:pPr>
      <w:rPr>
        <w:rFonts w:hint="default"/>
        <w:b/>
        <w:i w:val="0"/>
        <w:i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78F05093"/>
    <w:multiLevelType w:val="multilevel"/>
    <w:tmpl w:val="AF2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C4C3F"/>
    <w:multiLevelType w:val="multilevel"/>
    <w:tmpl w:val="975A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4323867">
    <w:abstractNumId w:val="19"/>
  </w:num>
  <w:num w:numId="2" w16cid:durableId="1307272904">
    <w:abstractNumId w:val="27"/>
  </w:num>
  <w:num w:numId="3" w16cid:durableId="1629046051">
    <w:abstractNumId w:val="4"/>
  </w:num>
  <w:num w:numId="4" w16cid:durableId="1693604898">
    <w:abstractNumId w:val="37"/>
  </w:num>
  <w:num w:numId="5" w16cid:durableId="753934776">
    <w:abstractNumId w:val="24"/>
  </w:num>
  <w:num w:numId="6" w16cid:durableId="1467625667">
    <w:abstractNumId w:val="25"/>
  </w:num>
  <w:num w:numId="7" w16cid:durableId="154884575">
    <w:abstractNumId w:val="31"/>
  </w:num>
  <w:num w:numId="8" w16cid:durableId="1242720538">
    <w:abstractNumId w:val="3"/>
  </w:num>
  <w:num w:numId="9" w16cid:durableId="1163351034">
    <w:abstractNumId w:val="20"/>
  </w:num>
  <w:num w:numId="10" w16cid:durableId="2318816">
    <w:abstractNumId w:val="38"/>
  </w:num>
  <w:num w:numId="11" w16cid:durableId="1826318364">
    <w:abstractNumId w:val="14"/>
  </w:num>
  <w:num w:numId="12" w16cid:durableId="1244872168">
    <w:abstractNumId w:val="18"/>
  </w:num>
  <w:num w:numId="13" w16cid:durableId="458689459">
    <w:abstractNumId w:val="12"/>
  </w:num>
  <w:num w:numId="14" w16cid:durableId="399401694">
    <w:abstractNumId w:val="21"/>
  </w:num>
  <w:num w:numId="15" w16cid:durableId="507062202">
    <w:abstractNumId w:val="15"/>
  </w:num>
  <w:num w:numId="16" w16cid:durableId="968125795">
    <w:abstractNumId w:val="23"/>
  </w:num>
  <w:num w:numId="17" w16cid:durableId="242297679">
    <w:abstractNumId w:val="40"/>
  </w:num>
  <w:num w:numId="18" w16cid:durableId="713576913">
    <w:abstractNumId w:val="13"/>
  </w:num>
  <w:num w:numId="19" w16cid:durableId="1404909885">
    <w:abstractNumId w:val="5"/>
  </w:num>
  <w:num w:numId="20" w16cid:durableId="415590909">
    <w:abstractNumId w:val="8"/>
  </w:num>
  <w:num w:numId="21" w16cid:durableId="1018196145">
    <w:abstractNumId w:val="33"/>
  </w:num>
  <w:num w:numId="22" w16cid:durableId="387920130">
    <w:abstractNumId w:val="44"/>
  </w:num>
  <w:num w:numId="23" w16cid:durableId="159663316">
    <w:abstractNumId w:val="39"/>
  </w:num>
  <w:num w:numId="24" w16cid:durableId="70975575">
    <w:abstractNumId w:val="22"/>
  </w:num>
  <w:num w:numId="25" w16cid:durableId="176584221">
    <w:abstractNumId w:val="9"/>
  </w:num>
  <w:num w:numId="26" w16cid:durableId="1054621872">
    <w:abstractNumId w:val="32"/>
  </w:num>
  <w:num w:numId="27" w16cid:durableId="1566142012">
    <w:abstractNumId w:val="29"/>
  </w:num>
  <w:num w:numId="28" w16cid:durableId="59407655">
    <w:abstractNumId w:val="10"/>
  </w:num>
  <w:num w:numId="29" w16cid:durableId="1397777965">
    <w:abstractNumId w:val="11"/>
  </w:num>
  <w:num w:numId="30" w16cid:durableId="1125351068">
    <w:abstractNumId w:val="6"/>
  </w:num>
  <w:num w:numId="31" w16cid:durableId="338234809">
    <w:abstractNumId w:val="41"/>
  </w:num>
  <w:num w:numId="32" w16cid:durableId="1680159295">
    <w:abstractNumId w:val="16"/>
  </w:num>
  <w:num w:numId="33" w16cid:durableId="2080402418">
    <w:abstractNumId w:val="2"/>
  </w:num>
  <w:num w:numId="34" w16cid:durableId="1167549966">
    <w:abstractNumId w:val="26"/>
  </w:num>
  <w:num w:numId="35" w16cid:durableId="1332373285">
    <w:abstractNumId w:val="30"/>
  </w:num>
  <w:num w:numId="36" w16cid:durableId="554317406">
    <w:abstractNumId w:val="43"/>
  </w:num>
  <w:num w:numId="37" w16cid:durableId="374162200">
    <w:abstractNumId w:val="36"/>
  </w:num>
  <w:num w:numId="38" w16cid:durableId="186796736">
    <w:abstractNumId w:val="1"/>
  </w:num>
  <w:num w:numId="39" w16cid:durableId="2103842209">
    <w:abstractNumId w:val="0"/>
  </w:num>
  <w:num w:numId="40" w16cid:durableId="1285962098">
    <w:abstractNumId w:val="42"/>
  </w:num>
  <w:num w:numId="41" w16cid:durableId="1790512670">
    <w:abstractNumId w:val="17"/>
  </w:num>
  <w:num w:numId="42" w16cid:durableId="1290936864">
    <w:abstractNumId w:val="34"/>
  </w:num>
  <w:num w:numId="43" w16cid:durableId="1078403910">
    <w:abstractNumId w:val="28"/>
  </w:num>
  <w:num w:numId="44" w16cid:durableId="367796460">
    <w:abstractNumId w:val="35"/>
  </w:num>
  <w:num w:numId="45" w16cid:durableId="8771606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B"/>
    <w:rsid w:val="00001353"/>
    <w:rsid w:val="00001479"/>
    <w:rsid w:val="0000187D"/>
    <w:rsid w:val="000030F8"/>
    <w:rsid w:val="000035E3"/>
    <w:rsid w:val="00005021"/>
    <w:rsid w:val="00005BE6"/>
    <w:rsid w:val="00005C9A"/>
    <w:rsid w:val="000063AF"/>
    <w:rsid w:val="00006944"/>
    <w:rsid w:val="00007B62"/>
    <w:rsid w:val="00007D66"/>
    <w:rsid w:val="000113BE"/>
    <w:rsid w:val="00013D9F"/>
    <w:rsid w:val="00015E6F"/>
    <w:rsid w:val="000200A7"/>
    <w:rsid w:val="00021043"/>
    <w:rsid w:val="00021128"/>
    <w:rsid w:val="000213FF"/>
    <w:rsid w:val="000239B9"/>
    <w:rsid w:val="00023B43"/>
    <w:rsid w:val="00023CF9"/>
    <w:rsid w:val="00024B81"/>
    <w:rsid w:val="00025051"/>
    <w:rsid w:val="000254F7"/>
    <w:rsid w:val="000259EE"/>
    <w:rsid w:val="00026EA3"/>
    <w:rsid w:val="00026F3D"/>
    <w:rsid w:val="00027462"/>
    <w:rsid w:val="00027AD5"/>
    <w:rsid w:val="000300D8"/>
    <w:rsid w:val="00031198"/>
    <w:rsid w:val="0003137E"/>
    <w:rsid w:val="0003276E"/>
    <w:rsid w:val="00035673"/>
    <w:rsid w:val="00036D3A"/>
    <w:rsid w:val="00036EBB"/>
    <w:rsid w:val="0004050E"/>
    <w:rsid w:val="00045346"/>
    <w:rsid w:val="00050DA9"/>
    <w:rsid w:val="0005213D"/>
    <w:rsid w:val="0005255F"/>
    <w:rsid w:val="00052C5D"/>
    <w:rsid w:val="00056FB9"/>
    <w:rsid w:val="00060051"/>
    <w:rsid w:val="00060509"/>
    <w:rsid w:val="000613BC"/>
    <w:rsid w:val="00061948"/>
    <w:rsid w:val="000620AE"/>
    <w:rsid w:val="000620E9"/>
    <w:rsid w:val="00062983"/>
    <w:rsid w:val="00062F1F"/>
    <w:rsid w:val="00063EEB"/>
    <w:rsid w:val="00064354"/>
    <w:rsid w:val="00065E63"/>
    <w:rsid w:val="00066585"/>
    <w:rsid w:val="00067317"/>
    <w:rsid w:val="0006739C"/>
    <w:rsid w:val="0006778D"/>
    <w:rsid w:val="00070431"/>
    <w:rsid w:val="00071997"/>
    <w:rsid w:val="0007354B"/>
    <w:rsid w:val="0007525D"/>
    <w:rsid w:val="0007625A"/>
    <w:rsid w:val="00076F08"/>
    <w:rsid w:val="00077B7C"/>
    <w:rsid w:val="0008215E"/>
    <w:rsid w:val="00082D94"/>
    <w:rsid w:val="00084B42"/>
    <w:rsid w:val="00084F45"/>
    <w:rsid w:val="0008650B"/>
    <w:rsid w:val="00086619"/>
    <w:rsid w:val="00086DA1"/>
    <w:rsid w:val="00091114"/>
    <w:rsid w:val="00091F41"/>
    <w:rsid w:val="00092629"/>
    <w:rsid w:val="000927B4"/>
    <w:rsid w:val="00095098"/>
    <w:rsid w:val="0009534E"/>
    <w:rsid w:val="000954DF"/>
    <w:rsid w:val="00095A66"/>
    <w:rsid w:val="0009666F"/>
    <w:rsid w:val="0009791E"/>
    <w:rsid w:val="000A15CC"/>
    <w:rsid w:val="000A174B"/>
    <w:rsid w:val="000A1FAA"/>
    <w:rsid w:val="000A2A59"/>
    <w:rsid w:val="000A3B93"/>
    <w:rsid w:val="000A607D"/>
    <w:rsid w:val="000A65E3"/>
    <w:rsid w:val="000B0E28"/>
    <w:rsid w:val="000B18AD"/>
    <w:rsid w:val="000B18C6"/>
    <w:rsid w:val="000B3493"/>
    <w:rsid w:val="000B3AEE"/>
    <w:rsid w:val="000B5A3F"/>
    <w:rsid w:val="000C0618"/>
    <w:rsid w:val="000C06DF"/>
    <w:rsid w:val="000C0CBA"/>
    <w:rsid w:val="000C0FA9"/>
    <w:rsid w:val="000C1AD1"/>
    <w:rsid w:val="000C1D3F"/>
    <w:rsid w:val="000C49DE"/>
    <w:rsid w:val="000C4A53"/>
    <w:rsid w:val="000C4B3C"/>
    <w:rsid w:val="000D0396"/>
    <w:rsid w:val="000D277A"/>
    <w:rsid w:val="000D34A5"/>
    <w:rsid w:val="000D3880"/>
    <w:rsid w:val="000D3A33"/>
    <w:rsid w:val="000D68DD"/>
    <w:rsid w:val="000E1FF6"/>
    <w:rsid w:val="000E5629"/>
    <w:rsid w:val="000E6451"/>
    <w:rsid w:val="000F0CA4"/>
    <w:rsid w:val="000F24C7"/>
    <w:rsid w:val="000F2ABC"/>
    <w:rsid w:val="000F2C94"/>
    <w:rsid w:val="000F2F05"/>
    <w:rsid w:val="000F3B8B"/>
    <w:rsid w:val="000F4CFF"/>
    <w:rsid w:val="000F6797"/>
    <w:rsid w:val="000F6E04"/>
    <w:rsid w:val="000F761F"/>
    <w:rsid w:val="001013EA"/>
    <w:rsid w:val="00101954"/>
    <w:rsid w:val="0010341C"/>
    <w:rsid w:val="00104338"/>
    <w:rsid w:val="00105457"/>
    <w:rsid w:val="00105B06"/>
    <w:rsid w:val="00106769"/>
    <w:rsid w:val="00106A7F"/>
    <w:rsid w:val="00106EC5"/>
    <w:rsid w:val="00106F8E"/>
    <w:rsid w:val="001072FF"/>
    <w:rsid w:val="0010799F"/>
    <w:rsid w:val="00110115"/>
    <w:rsid w:val="00112022"/>
    <w:rsid w:val="001143B2"/>
    <w:rsid w:val="00114F98"/>
    <w:rsid w:val="0011660C"/>
    <w:rsid w:val="001171E1"/>
    <w:rsid w:val="0012049B"/>
    <w:rsid w:val="00121337"/>
    <w:rsid w:val="00122435"/>
    <w:rsid w:val="00122DF9"/>
    <w:rsid w:val="00123EEF"/>
    <w:rsid w:val="0012578D"/>
    <w:rsid w:val="00125DD7"/>
    <w:rsid w:val="001263AE"/>
    <w:rsid w:val="001265E9"/>
    <w:rsid w:val="00126784"/>
    <w:rsid w:val="00126B5D"/>
    <w:rsid w:val="001273E5"/>
    <w:rsid w:val="0013019B"/>
    <w:rsid w:val="001331EC"/>
    <w:rsid w:val="00133FA7"/>
    <w:rsid w:val="00134009"/>
    <w:rsid w:val="00134BEF"/>
    <w:rsid w:val="00136440"/>
    <w:rsid w:val="0014031E"/>
    <w:rsid w:val="0014083D"/>
    <w:rsid w:val="00140E7A"/>
    <w:rsid w:val="0014120C"/>
    <w:rsid w:val="00142609"/>
    <w:rsid w:val="00142630"/>
    <w:rsid w:val="00143320"/>
    <w:rsid w:val="001436E7"/>
    <w:rsid w:val="00143E5D"/>
    <w:rsid w:val="00144849"/>
    <w:rsid w:val="00150135"/>
    <w:rsid w:val="001515B7"/>
    <w:rsid w:val="00151735"/>
    <w:rsid w:val="00151AB8"/>
    <w:rsid w:val="00151C1A"/>
    <w:rsid w:val="00151D05"/>
    <w:rsid w:val="00153F9F"/>
    <w:rsid w:val="001541F4"/>
    <w:rsid w:val="001545B4"/>
    <w:rsid w:val="00155266"/>
    <w:rsid w:val="001576B4"/>
    <w:rsid w:val="00160CC2"/>
    <w:rsid w:val="00161213"/>
    <w:rsid w:val="001642F8"/>
    <w:rsid w:val="001654F1"/>
    <w:rsid w:val="001660B9"/>
    <w:rsid w:val="001661E6"/>
    <w:rsid w:val="0016636C"/>
    <w:rsid w:val="001664AE"/>
    <w:rsid w:val="001677FF"/>
    <w:rsid w:val="00170959"/>
    <w:rsid w:val="00172807"/>
    <w:rsid w:val="00173A69"/>
    <w:rsid w:val="00174356"/>
    <w:rsid w:val="00175316"/>
    <w:rsid w:val="001758D3"/>
    <w:rsid w:val="00176CE3"/>
    <w:rsid w:val="00181906"/>
    <w:rsid w:val="00181B1D"/>
    <w:rsid w:val="00182C13"/>
    <w:rsid w:val="00182F66"/>
    <w:rsid w:val="00184246"/>
    <w:rsid w:val="00187823"/>
    <w:rsid w:val="00190685"/>
    <w:rsid w:val="0019122B"/>
    <w:rsid w:val="0019387D"/>
    <w:rsid w:val="001942D9"/>
    <w:rsid w:val="00194DB1"/>
    <w:rsid w:val="0019635F"/>
    <w:rsid w:val="00197280"/>
    <w:rsid w:val="0019735E"/>
    <w:rsid w:val="001A26E2"/>
    <w:rsid w:val="001A275D"/>
    <w:rsid w:val="001A2BDF"/>
    <w:rsid w:val="001A42F2"/>
    <w:rsid w:val="001A7784"/>
    <w:rsid w:val="001B051F"/>
    <w:rsid w:val="001B0782"/>
    <w:rsid w:val="001B0997"/>
    <w:rsid w:val="001B0DE3"/>
    <w:rsid w:val="001B0EFB"/>
    <w:rsid w:val="001B3549"/>
    <w:rsid w:val="001B624E"/>
    <w:rsid w:val="001B6E5A"/>
    <w:rsid w:val="001B7636"/>
    <w:rsid w:val="001B7FA8"/>
    <w:rsid w:val="001C1694"/>
    <w:rsid w:val="001C4386"/>
    <w:rsid w:val="001D22A6"/>
    <w:rsid w:val="001D2E69"/>
    <w:rsid w:val="001D310E"/>
    <w:rsid w:val="001D3E57"/>
    <w:rsid w:val="001D413A"/>
    <w:rsid w:val="001D43B2"/>
    <w:rsid w:val="001E02D2"/>
    <w:rsid w:val="001E0D57"/>
    <w:rsid w:val="001E11D9"/>
    <w:rsid w:val="001E2298"/>
    <w:rsid w:val="001E46C1"/>
    <w:rsid w:val="001E5A53"/>
    <w:rsid w:val="001E5D9B"/>
    <w:rsid w:val="001E6FF9"/>
    <w:rsid w:val="001E75E5"/>
    <w:rsid w:val="001F1980"/>
    <w:rsid w:val="001F2AE7"/>
    <w:rsid w:val="001F373B"/>
    <w:rsid w:val="001F4A0C"/>
    <w:rsid w:val="001F655A"/>
    <w:rsid w:val="001F7981"/>
    <w:rsid w:val="001F7AC4"/>
    <w:rsid w:val="0020000B"/>
    <w:rsid w:val="0020177C"/>
    <w:rsid w:val="00201DDD"/>
    <w:rsid w:val="0020206B"/>
    <w:rsid w:val="0020344A"/>
    <w:rsid w:val="002036A3"/>
    <w:rsid w:val="00204377"/>
    <w:rsid w:val="00204EBC"/>
    <w:rsid w:val="0020601D"/>
    <w:rsid w:val="002106E5"/>
    <w:rsid w:val="00211677"/>
    <w:rsid w:val="0021272E"/>
    <w:rsid w:val="002144A1"/>
    <w:rsid w:val="00214558"/>
    <w:rsid w:val="00217013"/>
    <w:rsid w:val="002178F8"/>
    <w:rsid w:val="002206B3"/>
    <w:rsid w:val="0022471E"/>
    <w:rsid w:val="00224923"/>
    <w:rsid w:val="00224B28"/>
    <w:rsid w:val="002252CB"/>
    <w:rsid w:val="002256E4"/>
    <w:rsid w:val="002261D1"/>
    <w:rsid w:val="00231F6B"/>
    <w:rsid w:val="002330F3"/>
    <w:rsid w:val="002333A5"/>
    <w:rsid w:val="0023474F"/>
    <w:rsid w:val="002349B5"/>
    <w:rsid w:val="00234A28"/>
    <w:rsid w:val="00234CA6"/>
    <w:rsid w:val="00235BF6"/>
    <w:rsid w:val="00236E02"/>
    <w:rsid w:val="00237EED"/>
    <w:rsid w:val="002402A5"/>
    <w:rsid w:val="00242196"/>
    <w:rsid w:val="002445D8"/>
    <w:rsid w:val="002447BF"/>
    <w:rsid w:val="00244F71"/>
    <w:rsid w:val="00251153"/>
    <w:rsid w:val="00251715"/>
    <w:rsid w:val="00257424"/>
    <w:rsid w:val="00257DA5"/>
    <w:rsid w:val="00260198"/>
    <w:rsid w:val="00260AAD"/>
    <w:rsid w:val="002611F4"/>
    <w:rsid w:val="00263DD1"/>
    <w:rsid w:val="00264F8B"/>
    <w:rsid w:val="00265572"/>
    <w:rsid w:val="00265684"/>
    <w:rsid w:val="00265AA4"/>
    <w:rsid w:val="0026647E"/>
    <w:rsid w:val="002668ED"/>
    <w:rsid w:val="0026709B"/>
    <w:rsid w:val="00267525"/>
    <w:rsid w:val="00274F6D"/>
    <w:rsid w:val="00275AEA"/>
    <w:rsid w:val="002774FC"/>
    <w:rsid w:val="00283862"/>
    <w:rsid w:val="002859C3"/>
    <w:rsid w:val="00286EF3"/>
    <w:rsid w:val="00287276"/>
    <w:rsid w:val="0028756A"/>
    <w:rsid w:val="0029277D"/>
    <w:rsid w:val="00296D78"/>
    <w:rsid w:val="002A0795"/>
    <w:rsid w:val="002A0FEA"/>
    <w:rsid w:val="002A1484"/>
    <w:rsid w:val="002A2A3B"/>
    <w:rsid w:val="002A336F"/>
    <w:rsid w:val="002A37C2"/>
    <w:rsid w:val="002A46EC"/>
    <w:rsid w:val="002A5A59"/>
    <w:rsid w:val="002A66FB"/>
    <w:rsid w:val="002A6BDD"/>
    <w:rsid w:val="002B043E"/>
    <w:rsid w:val="002B5271"/>
    <w:rsid w:val="002B5B1A"/>
    <w:rsid w:val="002B791F"/>
    <w:rsid w:val="002C1D1A"/>
    <w:rsid w:val="002C3491"/>
    <w:rsid w:val="002C3995"/>
    <w:rsid w:val="002C4743"/>
    <w:rsid w:val="002C4804"/>
    <w:rsid w:val="002C5C5D"/>
    <w:rsid w:val="002C74EF"/>
    <w:rsid w:val="002D0A6C"/>
    <w:rsid w:val="002D15D8"/>
    <w:rsid w:val="002D2CAD"/>
    <w:rsid w:val="002D47E3"/>
    <w:rsid w:val="002D484F"/>
    <w:rsid w:val="002D4EF4"/>
    <w:rsid w:val="002D7470"/>
    <w:rsid w:val="002D7653"/>
    <w:rsid w:val="002D7FB0"/>
    <w:rsid w:val="002E07AD"/>
    <w:rsid w:val="002E1750"/>
    <w:rsid w:val="002E2535"/>
    <w:rsid w:val="002E309F"/>
    <w:rsid w:val="002E3F60"/>
    <w:rsid w:val="002E506F"/>
    <w:rsid w:val="002E59C7"/>
    <w:rsid w:val="002E6114"/>
    <w:rsid w:val="002F163B"/>
    <w:rsid w:val="002F18FC"/>
    <w:rsid w:val="002F266A"/>
    <w:rsid w:val="002F388B"/>
    <w:rsid w:val="002F39DD"/>
    <w:rsid w:val="002F3BC1"/>
    <w:rsid w:val="002F3CA2"/>
    <w:rsid w:val="002F5CD1"/>
    <w:rsid w:val="002F6AF8"/>
    <w:rsid w:val="002F6E8F"/>
    <w:rsid w:val="002F75EF"/>
    <w:rsid w:val="002F7846"/>
    <w:rsid w:val="002F7A09"/>
    <w:rsid w:val="00300AA5"/>
    <w:rsid w:val="00300B78"/>
    <w:rsid w:val="00301144"/>
    <w:rsid w:val="00301664"/>
    <w:rsid w:val="003029D9"/>
    <w:rsid w:val="00303753"/>
    <w:rsid w:val="00305AA6"/>
    <w:rsid w:val="00310BC9"/>
    <w:rsid w:val="0031450A"/>
    <w:rsid w:val="003146CF"/>
    <w:rsid w:val="00314A74"/>
    <w:rsid w:val="00320DEF"/>
    <w:rsid w:val="00324139"/>
    <w:rsid w:val="003258A4"/>
    <w:rsid w:val="003258B4"/>
    <w:rsid w:val="003261AD"/>
    <w:rsid w:val="003274F6"/>
    <w:rsid w:val="00327C58"/>
    <w:rsid w:val="003301D5"/>
    <w:rsid w:val="00330748"/>
    <w:rsid w:val="00333DD1"/>
    <w:rsid w:val="003358D6"/>
    <w:rsid w:val="00335D7B"/>
    <w:rsid w:val="003367E7"/>
    <w:rsid w:val="00337C15"/>
    <w:rsid w:val="00340203"/>
    <w:rsid w:val="00342151"/>
    <w:rsid w:val="00343508"/>
    <w:rsid w:val="00343955"/>
    <w:rsid w:val="00343E1B"/>
    <w:rsid w:val="003469FB"/>
    <w:rsid w:val="0034792A"/>
    <w:rsid w:val="00347C87"/>
    <w:rsid w:val="0035136E"/>
    <w:rsid w:val="0035346E"/>
    <w:rsid w:val="00354104"/>
    <w:rsid w:val="00354509"/>
    <w:rsid w:val="00354869"/>
    <w:rsid w:val="003548B0"/>
    <w:rsid w:val="00354960"/>
    <w:rsid w:val="00355CB7"/>
    <w:rsid w:val="00356307"/>
    <w:rsid w:val="00356CB8"/>
    <w:rsid w:val="00357F67"/>
    <w:rsid w:val="003602C3"/>
    <w:rsid w:val="00360425"/>
    <w:rsid w:val="00360E12"/>
    <w:rsid w:val="00361798"/>
    <w:rsid w:val="003619F2"/>
    <w:rsid w:val="003634E3"/>
    <w:rsid w:val="00364147"/>
    <w:rsid w:val="003642D3"/>
    <w:rsid w:val="00364A89"/>
    <w:rsid w:val="00365858"/>
    <w:rsid w:val="003662DF"/>
    <w:rsid w:val="00366E5C"/>
    <w:rsid w:val="003708EA"/>
    <w:rsid w:val="00372242"/>
    <w:rsid w:val="003739FD"/>
    <w:rsid w:val="003744D8"/>
    <w:rsid w:val="00374E1B"/>
    <w:rsid w:val="00374E3E"/>
    <w:rsid w:val="00375526"/>
    <w:rsid w:val="00377274"/>
    <w:rsid w:val="00377A56"/>
    <w:rsid w:val="00377E7C"/>
    <w:rsid w:val="003821FE"/>
    <w:rsid w:val="00382946"/>
    <w:rsid w:val="00382B97"/>
    <w:rsid w:val="00383059"/>
    <w:rsid w:val="003833AE"/>
    <w:rsid w:val="00383715"/>
    <w:rsid w:val="00384350"/>
    <w:rsid w:val="003861A1"/>
    <w:rsid w:val="00386F6B"/>
    <w:rsid w:val="0038722F"/>
    <w:rsid w:val="00390B7A"/>
    <w:rsid w:val="00391942"/>
    <w:rsid w:val="00391CAF"/>
    <w:rsid w:val="00392E42"/>
    <w:rsid w:val="00394FF0"/>
    <w:rsid w:val="0039663F"/>
    <w:rsid w:val="003A0259"/>
    <w:rsid w:val="003A09EE"/>
    <w:rsid w:val="003A1566"/>
    <w:rsid w:val="003A1F92"/>
    <w:rsid w:val="003A298D"/>
    <w:rsid w:val="003A39AE"/>
    <w:rsid w:val="003B16E7"/>
    <w:rsid w:val="003B17C1"/>
    <w:rsid w:val="003B2072"/>
    <w:rsid w:val="003B3303"/>
    <w:rsid w:val="003B5A01"/>
    <w:rsid w:val="003B6396"/>
    <w:rsid w:val="003B63A9"/>
    <w:rsid w:val="003B78E3"/>
    <w:rsid w:val="003B7B7E"/>
    <w:rsid w:val="003C0206"/>
    <w:rsid w:val="003C0F31"/>
    <w:rsid w:val="003C3059"/>
    <w:rsid w:val="003C33F9"/>
    <w:rsid w:val="003C34BB"/>
    <w:rsid w:val="003C4822"/>
    <w:rsid w:val="003C485F"/>
    <w:rsid w:val="003C5724"/>
    <w:rsid w:val="003C635D"/>
    <w:rsid w:val="003C64B5"/>
    <w:rsid w:val="003C65D4"/>
    <w:rsid w:val="003C6DC2"/>
    <w:rsid w:val="003C6FAB"/>
    <w:rsid w:val="003C7D6B"/>
    <w:rsid w:val="003D04C1"/>
    <w:rsid w:val="003D2216"/>
    <w:rsid w:val="003D4529"/>
    <w:rsid w:val="003D51BE"/>
    <w:rsid w:val="003D5FE0"/>
    <w:rsid w:val="003D6BE3"/>
    <w:rsid w:val="003D7602"/>
    <w:rsid w:val="003D7F78"/>
    <w:rsid w:val="003E19FC"/>
    <w:rsid w:val="003E2D0B"/>
    <w:rsid w:val="003E3B9C"/>
    <w:rsid w:val="003E4547"/>
    <w:rsid w:val="003E6431"/>
    <w:rsid w:val="003E6A91"/>
    <w:rsid w:val="003E71AB"/>
    <w:rsid w:val="003E788A"/>
    <w:rsid w:val="003E7DF1"/>
    <w:rsid w:val="003F0A88"/>
    <w:rsid w:val="003F0F88"/>
    <w:rsid w:val="003F118A"/>
    <w:rsid w:val="003F49BA"/>
    <w:rsid w:val="003F694C"/>
    <w:rsid w:val="00401202"/>
    <w:rsid w:val="00402D0F"/>
    <w:rsid w:val="00403CE5"/>
    <w:rsid w:val="00403FDA"/>
    <w:rsid w:val="0040487C"/>
    <w:rsid w:val="004058A7"/>
    <w:rsid w:val="00410C7B"/>
    <w:rsid w:val="00411245"/>
    <w:rsid w:val="004118DE"/>
    <w:rsid w:val="00412262"/>
    <w:rsid w:val="00412864"/>
    <w:rsid w:val="00412E05"/>
    <w:rsid w:val="004146C2"/>
    <w:rsid w:val="00414C10"/>
    <w:rsid w:val="00414EC1"/>
    <w:rsid w:val="00415374"/>
    <w:rsid w:val="004153BC"/>
    <w:rsid w:val="00416FA3"/>
    <w:rsid w:val="00417BE4"/>
    <w:rsid w:val="0042414C"/>
    <w:rsid w:val="0042686E"/>
    <w:rsid w:val="004268BE"/>
    <w:rsid w:val="00430A1A"/>
    <w:rsid w:val="004340C3"/>
    <w:rsid w:val="00434CF6"/>
    <w:rsid w:val="00435ACD"/>
    <w:rsid w:val="00435DF5"/>
    <w:rsid w:val="00435F14"/>
    <w:rsid w:val="0043631D"/>
    <w:rsid w:val="00440309"/>
    <w:rsid w:val="00440711"/>
    <w:rsid w:val="0044105B"/>
    <w:rsid w:val="00442D82"/>
    <w:rsid w:val="00443A2B"/>
    <w:rsid w:val="00446919"/>
    <w:rsid w:val="0044732F"/>
    <w:rsid w:val="0045118E"/>
    <w:rsid w:val="0045151B"/>
    <w:rsid w:val="0045189E"/>
    <w:rsid w:val="00451D84"/>
    <w:rsid w:val="00451EFD"/>
    <w:rsid w:val="004522CA"/>
    <w:rsid w:val="00452D0F"/>
    <w:rsid w:val="00453389"/>
    <w:rsid w:val="00455BE1"/>
    <w:rsid w:val="00456657"/>
    <w:rsid w:val="00461569"/>
    <w:rsid w:val="00461867"/>
    <w:rsid w:val="00461B85"/>
    <w:rsid w:val="0046275D"/>
    <w:rsid w:val="00463482"/>
    <w:rsid w:val="00464043"/>
    <w:rsid w:val="00464113"/>
    <w:rsid w:val="00465597"/>
    <w:rsid w:val="00466117"/>
    <w:rsid w:val="00466383"/>
    <w:rsid w:val="0046671C"/>
    <w:rsid w:val="00466932"/>
    <w:rsid w:val="00466F7D"/>
    <w:rsid w:val="00467374"/>
    <w:rsid w:val="004673C8"/>
    <w:rsid w:val="0046788D"/>
    <w:rsid w:val="004708EE"/>
    <w:rsid w:val="00471951"/>
    <w:rsid w:val="004726B3"/>
    <w:rsid w:val="004737FB"/>
    <w:rsid w:val="004755DB"/>
    <w:rsid w:val="00476615"/>
    <w:rsid w:val="00476B01"/>
    <w:rsid w:val="00477048"/>
    <w:rsid w:val="0048091E"/>
    <w:rsid w:val="004814B6"/>
    <w:rsid w:val="004814F5"/>
    <w:rsid w:val="00481C5A"/>
    <w:rsid w:val="0048438E"/>
    <w:rsid w:val="00486286"/>
    <w:rsid w:val="00490FC4"/>
    <w:rsid w:val="00491239"/>
    <w:rsid w:val="00492958"/>
    <w:rsid w:val="00496877"/>
    <w:rsid w:val="004A0AB2"/>
    <w:rsid w:val="004A0D0D"/>
    <w:rsid w:val="004A353C"/>
    <w:rsid w:val="004A535E"/>
    <w:rsid w:val="004A64B1"/>
    <w:rsid w:val="004A6FEC"/>
    <w:rsid w:val="004A7724"/>
    <w:rsid w:val="004B1413"/>
    <w:rsid w:val="004B24D0"/>
    <w:rsid w:val="004B3191"/>
    <w:rsid w:val="004B37D3"/>
    <w:rsid w:val="004B3E8C"/>
    <w:rsid w:val="004B3EEA"/>
    <w:rsid w:val="004B6665"/>
    <w:rsid w:val="004B6902"/>
    <w:rsid w:val="004B7764"/>
    <w:rsid w:val="004C23FB"/>
    <w:rsid w:val="004C293A"/>
    <w:rsid w:val="004C2D4A"/>
    <w:rsid w:val="004C3A69"/>
    <w:rsid w:val="004C69AB"/>
    <w:rsid w:val="004D08ED"/>
    <w:rsid w:val="004D0D7C"/>
    <w:rsid w:val="004D0FC9"/>
    <w:rsid w:val="004D1455"/>
    <w:rsid w:val="004D2F76"/>
    <w:rsid w:val="004D3912"/>
    <w:rsid w:val="004D555D"/>
    <w:rsid w:val="004D5C80"/>
    <w:rsid w:val="004D757A"/>
    <w:rsid w:val="004E025A"/>
    <w:rsid w:val="004E0685"/>
    <w:rsid w:val="004E11C7"/>
    <w:rsid w:val="004E2283"/>
    <w:rsid w:val="004E261B"/>
    <w:rsid w:val="004E293B"/>
    <w:rsid w:val="004E2C19"/>
    <w:rsid w:val="004E2F15"/>
    <w:rsid w:val="004E3133"/>
    <w:rsid w:val="004E4DA6"/>
    <w:rsid w:val="004F0D2A"/>
    <w:rsid w:val="004F20EB"/>
    <w:rsid w:val="004F33DF"/>
    <w:rsid w:val="004F3791"/>
    <w:rsid w:val="004F5540"/>
    <w:rsid w:val="004F5616"/>
    <w:rsid w:val="004F59C0"/>
    <w:rsid w:val="004F63ED"/>
    <w:rsid w:val="004F647C"/>
    <w:rsid w:val="004F68CB"/>
    <w:rsid w:val="004F7797"/>
    <w:rsid w:val="004F7BF6"/>
    <w:rsid w:val="004F7E79"/>
    <w:rsid w:val="00500075"/>
    <w:rsid w:val="00500C90"/>
    <w:rsid w:val="0050274B"/>
    <w:rsid w:val="00503070"/>
    <w:rsid w:val="00504FBC"/>
    <w:rsid w:val="00506AB9"/>
    <w:rsid w:val="00506F57"/>
    <w:rsid w:val="005113EB"/>
    <w:rsid w:val="005118F4"/>
    <w:rsid w:val="00511B5B"/>
    <w:rsid w:val="0051262B"/>
    <w:rsid w:val="00512E71"/>
    <w:rsid w:val="00514427"/>
    <w:rsid w:val="00514FDE"/>
    <w:rsid w:val="00515DA7"/>
    <w:rsid w:val="005161A1"/>
    <w:rsid w:val="00516550"/>
    <w:rsid w:val="00520615"/>
    <w:rsid w:val="005221A8"/>
    <w:rsid w:val="0052220C"/>
    <w:rsid w:val="0052235E"/>
    <w:rsid w:val="005229AB"/>
    <w:rsid w:val="00522EDF"/>
    <w:rsid w:val="005232B8"/>
    <w:rsid w:val="00523855"/>
    <w:rsid w:val="00523A70"/>
    <w:rsid w:val="00523ACB"/>
    <w:rsid w:val="005244A9"/>
    <w:rsid w:val="00524C00"/>
    <w:rsid w:val="005251EE"/>
    <w:rsid w:val="0052588B"/>
    <w:rsid w:val="005272B2"/>
    <w:rsid w:val="00527C8D"/>
    <w:rsid w:val="00530506"/>
    <w:rsid w:val="00531C93"/>
    <w:rsid w:val="0053209D"/>
    <w:rsid w:val="00533095"/>
    <w:rsid w:val="00533250"/>
    <w:rsid w:val="0053528A"/>
    <w:rsid w:val="005354F6"/>
    <w:rsid w:val="00535A9D"/>
    <w:rsid w:val="00536841"/>
    <w:rsid w:val="005404F6"/>
    <w:rsid w:val="00540775"/>
    <w:rsid w:val="005410EF"/>
    <w:rsid w:val="0054226F"/>
    <w:rsid w:val="00542778"/>
    <w:rsid w:val="00542A03"/>
    <w:rsid w:val="005457BE"/>
    <w:rsid w:val="0054731E"/>
    <w:rsid w:val="005527A9"/>
    <w:rsid w:val="00552E25"/>
    <w:rsid w:val="005531F0"/>
    <w:rsid w:val="00553866"/>
    <w:rsid w:val="005563C1"/>
    <w:rsid w:val="00556726"/>
    <w:rsid w:val="005575FE"/>
    <w:rsid w:val="00557960"/>
    <w:rsid w:val="005602B7"/>
    <w:rsid w:val="005607D4"/>
    <w:rsid w:val="00560A7B"/>
    <w:rsid w:val="005615C1"/>
    <w:rsid w:val="0056185E"/>
    <w:rsid w:val="005624A6"/>
    <w:rsid w:val="00562E71"/>
    <w:rsid w:val="005637DB"/>
    <w:rsid w:val="00563FC5"/>
    <w:rsid w:val="005654C2"/>
    <w:rsid w:val="00565FE0"/>
    <w:rsid w:val="005661D6"/>
    <w:rsid w:val="00566CC8"/>
    <w:rsid w:val="005678B9"/>
    <w:rsid w:val="00570FDC"/>
    <w:rsid w:val="0057114D"/>
    <w:rsid w:val="005716EF"/>
    <w:rsid w:val="00571E83"/>
    <w:rsid w:val="00572448"/>
    <w:rsid w:val="00572CFE"/>
    <w:rsid w:val="00573314"/>
    <w:rsid w:val="005741DA"/>
    <w:rsid w:val="005802BB"/>
    <w:rsid w:val="00581AB8"/>
    <w:rsid w:val="00582051"/>
    <w:rsid w:val="00582952"/>
    <w:rsid w:val="00582F61"/>
    <w:rsid w:val="005840DB"/>
    <w:rsid w:val="00584178"/>
    <w:rsid w:val="005874E7"/>
    <w:rsid w:val="005900EA"/>
    <w:rsid w:val="005902A2"/>
    <w:rsid w:val="00591AC1"/>
    <w:rsid w:val="00593F5D"/>
    <w:rsid w:val="005941FB"/>
    <w:rsid w:val="0059441D"/>
    <w:rsid w:val="00594544"/>
    <w:rsid w:val="0059495B"/>
    <w:rsid w:val="00594EEA"/>
    <w:rsid w:val="00595F8D"/>
    <w:rsid w:val="0059624F"/>
    <w:rsid w:val="00596B7B"/>
    <w:rsid w:val="0059795D"/>
    <w:rsid w:val="005A0BA0"/>
    <w:rsid w:val="005A1462"/>
    <w:rsid w:val="005A1EC7"/>
    <w:rsid w:val="005A2373"/>
    <w:rsid w:val="005A2512"/>
    <w:rsid w:val="005A251F"/>
    <w:rsid w:val="005A4290"/>
    <w:rsid w:val="005A4C92"/>
    <w:rsid w:val="005A55AE"/>
    <w:rsid w:val="005A55B3"/>
    <w:rsid w:val="005A6158"/>
    <w:rsid w:val="005A68E6"/>
    <w:rsid w:val="005A6B66"/>
    <w:rsid w:val="005A6C7A"/>
    <w:rsid w:val="005A6E71"/>
    <w:rsid w:val="005B0FC7"/>
    <w:rsid w:val="005B160A"/>
    <w:rsid w:val="005B18CE"/>
    <w:rsid w:val="005B22FB"/>
    <w:rsid w:val="005B34FD"/>
    <w:rsid w:val="005B499C"/>
    <w:rsid w:val="005B5108"/>
    <w:rsid w:val="005B6269"/>
    <w:rsid w:val="005B6D55"/>
    <w:rsid w:val="005B7BE9"/>
    <w:rsid w:val="005C4051"/>
    <w:rsid w:val="005C63BE"/>
    <w:rsid w:val="005C6465"/>
    <w:rsid w:val="005C72AE"/>
    <w:rsid w:val="005C7547"/>
    <w:rsid w:val="005C7F51"/>
    <w:rsid w:val="005D00DD"/>
    <w:rsid w:val="005D0526"/>
    <w:rsid w:val="005D1047"/>
    <w:rsid w:val="005D1199"/>
    <w:rsid w:val="005D1CE8"/>
    <w:rsid w:val="005D27A4"/>
    <w:rsid w:val="005D2CD3"/>
    <w:rsid w:val="005D3502"/>
    <w:rsid w:val="005D3580"/>
    <w:rsid w:val="005D6093"/>
    <w:rsid w:val="005D771E"/>
    <w:rsid w:val="005D777E"/>
    <w:rsid w:val="005D7F89"/>
    <w:rsid w:val="005E252C"/>
    <w:rsid w:val="005E25AD"/>
    <w:rsid w:val="005E2B31"/>
    <w:rsid w:val="005E4A48"/>
    <w:rsid w:val="005E514B"/>
    <w:rsid w:val="005E6771"/>
    <w:rsid w:val="005E7FAD"/>
    <w:rsid w:val="005F00E8"/>
    <w:rsid w:val="005F10EA"/>
    <w:rsid w:val="005F29E4"/>
    <w:rsid w:val="005F3EFC"/>
    <w:rsid w:val="005F4A8B"/>
    <w:rsid w:val="005F5E43"/>
    <w:rsid w:val="005F6777"/>
    <w:rsid w:val="005F6935"/>
    <w:rsid w:val="005F6A08"/>
    <w:rsid w:val="005F7B70"/>
    <w:rsid w:val="005F7E02"/>
    <w:rsid w:val="005F7EAC"/>
    <w:rsid w:val="00600893"/>
    <w:rsid w:val="00601363"/>
    <w:rsid w:val="00601E6D"/>
    <w:rsid w:val="00602FDE"/>
    <w:rsid w:val="00604AD1"/>
    <w:rsid w:val="006075F7"/>
    <w:rsid w:val="0061002A"/>
    <w:rsid w:val="006106D4"/>
    <w:rsid w:val="00610B0D"/>
    <w:rsid w:val="00611FAF"/>
    <w:rsid w:val="006140F5"/>
    <w:rsid w:val="00614F55"/>
    <w:rsid w:val="00615567"/>
    <w:rsid w:val="00617088"/>
    <w:rsid w:val="00617168"/>
    <w:rsid w:val="0061740D"/>
    <w:rsid w:val="0062027A"/>
    <w:rsid w:val="00622B60"/>
    <w:rsid w:val="00622F7A"/>
    <w:rsid w:val="0062400C"/>
    <w:rsid w:val="00626322"/>
    <w:rsid w:val="0062647E"/>
    <w:rsid w:val="0062668A"/>
    <w:rsid w:val="00626F99"/>
    <w:rsid w:val="00627CC8"/>
    <w:rsid w:val="0063025C"/>
    <w:rsid w:val="006303E1"/>
    <w:rsid w:val="00633FD0"/>
    <w:rsid w:val="006355E2"/>
    <w:rsid w:val="00640A51"/>
    <w:rsid w:val="0064147E"/>
    <w:rsid w:val="00641F49"/>
    <w:rsid w:val="006438DF"/>
    <w:rsid w:val="00643A0F"/>
    <w:rsid w:val="006440FA"/>
    <w:rsid w:val="00647072"/>
    <w:rsid w:val="006475E6"/>
    <w:rsid w:val="00647C55"/>
    <w:rsid w:val="00650035"/>
    <w:rsid w:val="00651357"/>
    <w:rsid w:val="0065511B"/>
    <w:rsid w:val="00656603"/>
    <w:rsid w:val="00656AB0"/>
    <w:rsid w:val="00657BB0"/>
    <w:rsid w:val="00657D5C"/>
    <w:rsid w:val="00660C6E"/>
    <w:rsid w:val="00660E96"/>
    <w:rsid w:val="006620B4"/>
    <w:rsid w:val="006646CF"/>
    <w:rsid w:val="00664886"/>
    <w:rsid w:val="006653FB"/>
    <w:rsid w:val="00666819"/>
    <w:rsid w:val="00667765"/>
    <w:rsid w:val="00667CF2"/>
    <w:rsid w:val="00670221"/>
    <w:rsid w:val="00670DF5"/>
    <w:rsid w:val="00672CA3"/>
    <w:rsid w:val="00673FB4"/>
    <w:rsid w:val="0067505B"/>
    <w:rsid w:val="00675ACC"/>
    <w:rsid w:val="006767C8"/>
    <w:rsid w:val="00680420"/>
    <w:rsid w:val="0068051A"/>
    <w:rsid w:val="00682286"/>
    <w:rsid w:val="00682F5C"/>
    <w:rsid w:val="00684313"/>
    <w:rsid w:val="0068491C"/>
    <w:rsid w:val="0068509B"/>
    <w:rsid w:val="00685E63"/>
    <w:rsid w:val="0068707D"/>
    <w:rsid w:val="00687698"/>
    <w:rsid w:val="00687F9C"/>
    <w:rsid w:val="006905CE"/>
    <w:rsid w:val="00691941"/>
    <w:rsid w:val="006934AA"/>
    <w:rsid w:val="00693BC2"/>
    <w:rsid w:val="006948FD"/>
    <w:rsid w:val="00694C31"/>
    <w:rsid w:val="00695841"/>
    <w:rsid w:val="0069656F"/>
    <w:rsid w:val="006969AE"/>
    <w:rsid w:val="00696C9E"/>
    <w:rsid w:val="006A15DA"/>
    <w:rsid w:val="006A1720"/>
    <w:rsid w:val="006A2829"/>
    <w:rsid w:val="006A3186"/>
    <w:rsid w:val="006A33FE"/>
    <w:rsid w:val="006A43BC"/>
    <w:rsid w:val="006A4E7C"/>
    <w:rsid w:val="006A5314"/>
    <w:rsid w:val="006A5345"/>
    <w:rsid w:val="006A58B3"/>
    <w:rsid w:val="006A61BA"/>
    <w:rsid w:val="006A7861"/>
    <w:rsid w:val="006A7A89"/>
    <w:rsid w:val="006B128C"/>
    <w:rsid w:val="006B1F85"/>
    <w:rsid w:val="006B26AD"/>
    <w:rsid w:val="006B2BDC"/>
    <w:rsid w:val="006B2F4B"/>
    <w:rsid w:val="006B3383"/>
    <w:rsid w:val="006B3697"/>
    <w:rsid w:val="006B4045"/>
    <w:rsid w:val="006B5640"/>
    <w:rsid w:val="006B5C86"/>
    <w:rsid w:val="006B7E9C"/>
    <w:rsid w:val="006C14C5"/>
    <w:rsid w:val="006C234E"/>
    <w:rsid w:val="006C26D6"/>
    <w:rsid w:val="006C342B"/>
    <w:rsid w:val="006C6277"/>
    <w:rsid w:val="006C65D1"/>
    <w:rsid w:val="006C7A9D"/>
    <w:rsid w:val="006D0829"/>
    <w:rsid w:val="006D14D7"/>
    <w:rsid w:val="006D258D"/>
    <w:rsid w:val="006D2F07"/>
    <w:rsid w:val="006D5F08"/>
    <w:rsid w:val="006D61D7"/>
    <w:rsid w:val="006D7D6C"/>
    <w:rsid w:val="006E2A52"/>
    <w:rsid w:val="006E32C1"/>
    <w:rsid w:val="006E47AF"/>
    <w:rsid w:val="006E4A49"/>
    <w:rsid w:val="006E5D61"/>
    <w:rsid w:val="006E604C"/>
    <w:rsid w:val="006E6300"/>
    <w:rsid w:val="006E6AF6"/>
    <w:rsid w:val="006E6F38"/>
    <w:rsid w:val="006F0271"/>
    <w:rsid w:val="006F0401"/>
    <w:rsid w:val="006F1799"/>
    <w:rsid w:val="006F62D7"/>
    <w:rsid w:val="006F67D0"/>
    <w:rsid w:val="0070032C"/>
    <w:rsid w:val="007024BB"/>
    <w:rsid w:val="00702BE5"/>
    <w:rsid w:val="007034A1"/>
    <w:rsid w:val="00704316"/>
    <w:rsid w:val="00705671"/>
    <w:rsid w:val="0070660E"/>
    <w:rsid w:val="0070672F"/>
    <w:rsid w:val="007074B6"/>
    <w:rsid w:val="00716ED2"/>
    <w:rsid w:val="00717DED"/>
    <w:rsid w:val="0072054A"/>
    <w:rsid w:val="00720F51"/>
    <w:rsid w:val="00721452"/>
    <w:rsid w:val="00721BA4"/>
    <w:rsid w:val="0072307B"/>
    <w:rsid w:val="00723693"/>
    <w:rsid w:val="007237DC"/>
    <w:rsid w:val="00724291"/>
    <w:rsid w:val="00727C40"/>
    <w:rsid w:val="007317DA"/>
    <w:rsid w:val="00731E18"/>
    <w:rsid w:val="00731F5B"/>
    <w:rsid w:val="007336FF"/>
    <w:rsid w:val="00735EC5"/>
    <w:rsid w:val="00735F01"/>
    <w:rsid w:val="0073603B"/>
    <w:rsid w:val="00736879"/>
    <w:rsid w:val="007379BD"/>
    <w:rsid w:val="00737B33"/>
    <w:rsid w:val="0074073A"/>
    <w:rsid w:val="00740C99"/>
    <w:rsid w:val="00742483"/>
    <w:rsid w:val="007427F0"/>
    <w:rsid w:val="007429E5"/>
    <w:rsid w:val="0074367F"/>
    <w:rsid w:val="00745A9E"/>
    <w:rsid w:val="00745F43"/>
    <w:rsid w:val="007467B6"/>
    <w:rsid w:val="007502C6"/>
    <w:rsid w:val="00750361"/>
    <w:rsid w:val="00751027"/>
    <w:rsid w:val="00751747"/>
    <w:rsid w:val="00751B19"/>
    <w:rsid w:val="007523B4"/>
    <w:rsid w:val="00752647"/>
    <w:rsid w:val="00752D09"/>
    <w:rsid w:val="00752EA9"/>
    <w:rsid w:val="0075334C"/>
    <w:rsid w:val="00754756"/>
    <w:rsid w:val="007548AC"/>
    <w:rsid w:val="00755494"/>
    <w:rsid w:val="00756CC0"/>
    <w:rsid w:val="00760B73"/>
    <w:rsid w:val="00760D12"/>
    <w:rsid w:val="0076213F"/>
    <w:rsid w:val="00763203"/>
    <w:rsid w:val="007647DC"/>
    <w:rsid w:val="00767260"/>
    <w:rsid w:val="0077088F"/>
    <w:rsid w:val="007711BC"/>
    <w:rsid w:val="007717DB"/>
    <w:rsid w:val="00771A33"/>
    <w:rsid w:val="0077435D"/>
    <w:rsid w:val="007746EB"/>
    <w:rsid w:val="0077482F"/>
    <w:rsid w:val="00774F98"/>
    <w:rsid w:val="00777F06"/>
    <w:rsid w:val="00780035"/>
    <w:rsid w:val="0078020D"/>
    <w:rsid w:val="007808FB"/>
    <w:rsid w:val="00780A8A"/>
    <w:rsid w:val="007814A5"/>
    <w:rsid w:val="007825F9"/>
    <w:rsid w:val="007840DD"/>
    <w:rsid w:val="00791B1C"/>
    <w:rsid w:val="00792053"/>
    <w:rsid w:val="00792E4E"/>
    <w:rsid w:val="00796A55"/>
    <w:rsid w:val="0079754F"/>
    <w:rsid w:val="007A06BA"/>
    <w:rsid w:val="007A06E9"/>
    <w:rsid w:val="007A223A"/>
    <w:rsid w:val="007A3E19"/>
    <w:rsid w:val="007A3F71"/>
    <w:rsid w:val="007A43FC"/>
    <w:rsid w:val="007A4561"/>
    <w:rsid w:val="007A553A"/>
    <w:rsid w:val="007A63C5"/>
    <w:rsid w:val="007A6EC5"/>
    <w:rsid w:val="007A7FAE"/>
    <w:rsid w:val="007B093E"/>
    <w:rsid w:val="007B1283"/>
    <w:rsid w:val="007B14EB"/>
    <w:rsid w:val="007B1BF0"/>
    <w:rsid w:val="007B2051"/>
    <w:rsid w:val="007B270C"/>
    <w:rsid w:val="007C0C3E"/>
    <w:rsid w:val="007C10F5"/>
    <w:rsid w:val="007C1375"/>
    <w:rsid w:val="007C151A"/>
    <w:rsid w:val="007C178B"/>
    <w:rsid w:val="007C17F8"/>
    <w:rsid w:val="007C2311"/>
    <w:rsid w:val="007C2626"/>
    <w:rsid w:val="007C2AB2"/>
    <w:rsid w:val="007C3AE9"/>
    <w:rsid w:val="007C3D8B"/>
    <w:rsid w:val="007C3EAC"/>
    <w:rsid w:val="007C482B"/>
    <w:rsid w:val="007C61F5"/>
    <w:rsid w:val="007C6F41"/>
    <w:rsid w:val="007D104E"/>
    <w:rsid w:val="007D2AA4"/>
    <w:rsid w:val="007D382E"/>
    <w:rsid w:val="007D5311"/>
    <w:rsid w:val="007D5677"/>
    <w:rsid w:val="007D7215"/>
    <w:rsid w:val="007D728B"/>
    <w:rsid w:val="007E086E"/>
    <w:rsid w:val="007E0B6D"/>
    <w:rsid w:val="007E1042"/>
    <w:rsid w:val="007E2358"/>
    <w:rsid w:val="007E30CA"/>
    <w:rsid w:val="007E3225"/>
    <w:rsid w:val="007E542F"/>
    <w:rsid w:val="007E6033"/>
    <w:rsid w:val="007E6BBD"/>
    <w:rsid w:val="007E73AA"/>
    <w:rsid w:val="007E7867"/>
    <w:rsid w:val="007F0B76"/>
    <w:rsid w:val="007F3B8C"/>
    <w:rsid w:val="007F41B7"/>
    <w:rsid w:val="007F464A"/>
    <w:rsid w:val="007F680F"/>
    <w:rsid w:val="007F6BCA"/>
    <w:rsid w:val="007F7001"/>
    <w:rsid w:val="007F773A"/>
    <w:rsid w:val="008026F9"/>
    <w:rsid w:val="008033AB"/>
    <w:rsid w:val="00803EEF"/>
    <w:rsid w:val="008041E1"/>
    <w:rsid w:val="00805390"/>
    <w:rsid w:val="00805F62"/>
    <w:rsid w:val="00807F3D"/>
    <w:rsid w:val="00813365"/>
    <w:rsid w:val="008136FD"/>
    <w:rsid w:val="008137D4"/>
    <w:rsid w:val="00813CC6"/>
    <w:rsid w:val="00816699"/>
    <w:rsid w:val="008172F8"/>
    <w:rsid w:val="00817921"/>
    <w:rsid w:val="00820BAD"/>
    <w:rsid w:val="008218EF"/>
    <w:rsid w:val="008221B9"/>
    <w:rsid w:val="00823A19"/>
    <w:rsid w:val="00823E1F"/>
    <w:rsid w:val="008242F0"/>
    <w:rsid w:val="00825CCA"/>
    <w:rsid w:val="00825CD3"/>
    <w:rsid w:val="0082653E"/>
    <w:rsid w:val="008271E9"/>
    <w:rsid w:val="008317C0"/>
    <w:rsid w:val="00831B41"/>
    <w:rsid w:val="00831E42"/>
    <w:rsid w:val="00833334"/>
    <w:rsid w:val="00833F16"/>
    <w:rsid w:val="008346F7"/>
    <w:rsid w:val="008350BA"/>
    <w:rsid w:val="00836198"/>
    <w:rsid w:val="00840719"/>
    <w:rsid w:val="00840A6E"/>
    <w:rsid w:val="00841193"/>
    <w:rsid w:val="00841656"/>
    <w:rsid w:val="00843C66"/>
    <w:rsid w:val="008443D1"/>
    <w:rsid w:val="00845CBF"/>
    <w:rsid w:val="0084701B"/>
    <w:rsid w:val="00847AC7"/>
    <w:rsid w:val="008506A7"/>
    <w:rsid w:val="0085166E"/>
    <w:rsid w:val="00851EBE"/>
    <w:rsid w:val="00852FBD"/>
    <w:rsid w:val="00853B81"/>
    <w:rsid w:val="00855D78"/>
    <w:rsid w:val="00856B4C"/>
    <w:rsid w:val="00856FC3"/>
    <w:rsid w:val="0085791F"/>
    <w:rsid w:val="00860789"/>
    <w:rsid w:val="00861FA1"/>
    <w:rsid w:val="00862510"/>
    <w:rsid w:val="008625FC"/>
    <w:rsid w:val="00863AF4"/>
    <w:rsid w:val="0086599B"/>
    <w:rsid w:val="0086666F"/>
    <w:rsid w:val="008676AB"/>
    <w:rsid w:val="0087071C"/>
    <w:rsid w:val="00870821"/>
    <w:rsid w:val="00872071"/>
    <w:rsid w:val="008743C3"/>
    <w:rsid w:val="008752DB"/>
    <w:rsid w:val="008773F2"/>
    <w:rsid w:val="00877794"/>
    <w:rsid w:val="008777AE"/>
    <w:rsid w:val="00880156"/>
    <w:rsid w:val="0088118B"/>
    <w:rsid w:val="00882FDE"/>
    <w:rsid w:val="00883B51"/>
    <w:rsid w:val="00884545"/>
    <w:rsid w:val="00885541"/>
    <w:rsid w:val="00886960"/>
    <w:rsid w:val="00890398"/>
    <w:rsid w:val="00891804"/>
    <w:rsid w:val="00891871"/>
    <w:rsid w:val="00891BCD"/>
    <w:rsid w:val="008928A7"/>
    <w:rsid w:val="008933AC"/>
    <w:rsid w:val="00894EF8"/>
    <w:rsid w:val="00895194"/>
    <w:rsid w:val="00896E7B"/>
    <w:rsid w:val="008972CB"/>
    <w:rsid w:val="008976B3"/>
    <w:rsid w:val="008A0933"/>
    <w:rsid w:val="008A1BEF"/>
    <w:rsid w:val="008A23A4"/>
    <w:rsid w:val="008A3E5A"/>
    <w:rsid w:val="008A473F"/>
    <w:rsid w:val="008A541F"/>
    <w:rsid w:val="008A5531"/>
    <w:rsid w:val="008A59F3"/>
    <w:rsid w:val="008A5DC6"/>
    <w:rsid w:val="008A7EB6"/>
    <w:rsid w:val="008B1251"/>
    <w:rsid w:val="008B2C42"/>
    <w:rsid w:val="008B59B3"/>
    <w:rsid w:val="008B59B4"/>
    <w:rsid w:val="008B5CCC"/>
    <w:rsid w:val="008B6147"/>
    <w:rsid w:val="008B6D14"/>
    <w:rsid w:val="008B71B4"/>
    <w:rsid w:val="008B7A1B"/>
    <w:rsid w:val="008C0250"/>
    <w:rsid w:val="008C070E"/>
    <w:rsid w:val="008C0D36"/>
    <w:rsid w:val="008C1524"/>
    <w:rsid w:val="008C15BF"/>
    <w:rsid w:val="008C4A58"/>
    <w:rsid w:val="008D0FEE"/>
    <w:rsid w:val="008D200E"/>
    <w:rsid w:val="008D2141"/>
    <w:rsid w:val="008D4044"/>
    <w:rsid w:val="008D7118"/>
    <w:rsid w:val="008E0618"/>
    <w:rsid w:val="008E35D9"/>
    <w:rsid w:val="008E3E56"/>
    <w:rsid w:val="008E5987"/>
    <w:rsid w:val="008E77EB"/>
    <w:rsid w:val="008F06DC"/>
    <w:rsid w:val="008F0B79"/>
    <w:rsid w:val="008F156B"/>
    <w:rsid w:val="008F1B2F"/>
    <w:rsid w:val="008F343E"/>
    <w:rsid w:val="008F4295"/>
    <w:rsid w:val="008F58EA"/>
    <w:rsid w:val="008F67A9"/>
    <w:rsid w:val="008F7336"/>
    <w:rsid w:val="008F7C1F"/>
    <w:rsid w:val="00901961"/>
    <w:rsid w:val="00902A46"/>
    <w:rsid w:val="009034C8"/>
    <w:rsid w:val="00903A82"/>
    <w:rsid w:val="00905171"/>
    <w:rsid w:val="00906A5F"/>
    <w:rsid w:val="00910AAE"/>
    <w:rsid w:val="00910C5B"/>
    <w:rsid w:val="00911219"/>
    <w:rsid w:val="00914174"/>
    <w:rsid w:val="0091428D"/>
    <w:rsid w:val="00914CB4"/>
    <w:rsid w:val="009207EC"/>
    <w:rsid w:val="009208CA"/>
    <w:rsid w:val="00920C0D"/>
    <w:rsid w:val="00920C52"/>
    <w:rsid w:val="009216C5"/>
    <w:rsid w:val="00921E2F"/>
    <w:rsid w:val="009260A0"/>
    <w:rsid w:val="00926967"/>
    <w:rsid w:val="009278F8"/>
    <w:rsid w:val="00930048"/>
    <w:rsid w:val="00930349"/>
    <w:rsid w:val="0093124E"/>
    <w:rsid w:val="009346AF"/>
    <w:rsid w:val="00935E10"/>
    <w:rsid w:val="0093680F"/>
    <w:rsid w:val="00937A20"/>
    <w:rsid w:val="00940EF7"/>
    <w:rsid w:val="009431A6"/>
    <w:rsid w:val="0094469C"/>
    <w:rsid w:val="009447BB"/>
    <w:rsid w:val="00944FFD"/>
    <w:rsid w:val="00946C36"/>
    <w:rsid w:val="00951823"/>
    <w:rsid w:val="009524D5"/>
    <w:rsid w:val="009539D0"/>
    <w:rsid w:val="009540EC"/>
    <w:rsid w:val="00954870"/>
    <w:rsid w:val="009550D4"/>
    <w:rsid w:val="00955664"/>
    <w:rsid w:val="00955889"/>
    <w:rsid w:val="00960C18"/>
    <w:rsid w:val="00960EC1"/>
    <w:rsid w:val="009615B5"/>
    <w:rsid w:val="00961E50"/>
    <w:rsid w:val="00961F1E"/>
    <w:rsid w:val="009653CC"/>
    <w:rsid w:val="0096555C"/>
    <w:rsid w:val="00967AD6"/>
    <w:rsid w:val="00971845"/>
    <w:rsid w:val="00972926"/>
    <w:rsid w:val="00972B64"/>
    <w:rsid w:val="00972D4C"/>
    <w:rsid w:val="00972F4A"/>
    <w:rsid w:val="00973F60"/>
    <w:rsid w:val="00975FB1"/>
    <w:rsid w:val="00981C0E"/>
    <w:rsid w:val="009821AF"/>
    <w:rsid w:val="009826CF"/>
    <w:rsid w:val="009855FD"/>
    <w:rsid w:val="00985884"/>
    <w:rsid w:val="00987D5D"/>
    <w:rsid w:val="00991377"/>
    <w:rsid w:val="009919A0"/>
    <w:rsid w:val="00992EBF"/>
    <w:rsid w:val="00993168"/>
    <w:rsid w:val="009939E8"/>
    <w:rsid w:val="009946B6"/>
    <w:rsid w:val="00995628"/>
    <w:rsid w:val="009A225D"/>
    <w:rsid w:val="009A328E"/>
    <w:rsid w:val="009A3D6E"/>
    <w:rsid w:val="009A6D41"/>
    <w:rsid w:val="009A6FA1"/>
    <w:rsid w:val="009A7077"/>
    <w:rsid w:val="009A74C6"/>
    <w:rsid w:val="009B076D"/>
    <w:rsid w:val="009B243D"/>
    <w:rsid w:val="009B3C5C"/>
    <w:rsid w:val="009B5463"/>
    <w:rsid w:val="009B63E3"/>
    <w:rsid w:val="009B6772"/>
    <w:rsid w:val="009B6D71"/>
    <w:rsid w:val="009B7930"/>
    <w:rsid w:val="009C005F"/>
    <w:rsid w:val="009C091C"/>
    <w:rsid w:val="009C0FF6"/>
    <w:rsid w:val="009C12BA"/>
    <w:rsid w:val="009C199C"/>
    <w:rsid w:val="009C2131"/>
    <w:rsid w:val="009C2180"/>
    <w:rsid w:val="009C218D"/>
    <w:rsid w:val="009C254F"/>
    <w:rsid w:val="009C28BC"/>
    <w:rsid w:val="009C3B4F"/>
    <w:rsid w:val="009C3CC7"/>
    <w:rsid w:val="009C7AA7"/>
    <w:rsid w:val="009C7DAE"/>
    <w:rsid w:val="009D00D2"/>
    <w:rsid w:val="009D017B"/>
    <w:rsid w:val="009D04E5"/>
    <w:rsid w:val="009D07EA"/>
    <w:rsid w:val="009D2B65"/>
    <w:rsid w:val="009D2D25"/>
    <w:rsid w:val="009D3057"/>
    <w:rsid w:val="009D4319"/>
    <w:rsid w:val="009D4C21"/>
    <w:rsid w:val="009D689C"/>
    <w:rsid w:val="009E0F1B"/>
    <w:rsid w:val="009E11AD"/>
    <w:rsid w:val="009E23C5"/>
    <w:rsid w:val="009E4488"/>
    <w:rsid w:val="009E477E"/>
    <w:rsid w:val="009E4950"/>
    <w:rsid w:val="009E714C"/>
    <w:rsid w:val="009E791C"/>
    <w:rsid w:val="009F1635"/>
    <w:rsid w:val="009F23A5"/>
    <w:rsid w:val="009F298A"/>
    <w:rsid w:val="009F2BA2"/>
    <w:rsid w:val="009F3798"/>
    <w:rsid w:val="009F39DF"/>
    <w:rsid w:val="009F4EFC"/>
    <w:rsid w:val="009F5BF0"/>
    <w:rsid w:val="009F6E36"/>
    <w:rsid w:val="009F6F19"/>
    <w:rsid w:val="009F7541"/>
    <w:rsid w:val="00A02211"/>
    <w:rsid w:val="00A03C36"/>
    <w:rsid w:val="00A046CB"/>
    <w:rsid w:val="00A04903"/>
    <w:rsid w:val="00A049FA"/>
    <w:rsid w:val="00A06DB6"/>
    <w:rsid w:val="00A077BA"/>
    <w:rsid w:val="00A10813"/>
    <w:rsid w:val="00A114F8"/>
    <w:rsid w:val="00A120A5"/>
    <w:rsid w:val="00A12B93"/>
    <w:rsid w:val="00A144D2"/>
    <w:rsid w:val="00A153B4"/>
    <w:rsid w:val="00A16498"/>
    <w:rsid w:val="00A16C4B"/>
    <w:rsid w:val="00A22891"/>
    <w:rsid w:val="00A23C27"/>
    <w:rsid w:val="00A24AB8"/>
    <w:rsid w:val="00A24CE4"/>
    <w:rsid w:val="00A256CD"/>
    <w:rsid w:val="00A2643F"/>
    <w:rsid w:val="00A265D9"/>
    <w:rsid w:val="00A30649"/>
    <w:rsid w:val="00A30B7F"/>
    <w:rsid w:val="00A318F0"/>
    <w:rsid w:val="00A31DA6"/>
    <w:rsid w:val="00A31E47"/>
    <w:rsid w:val="00A32866"/>
    <w:rsid w:val="00A330C0"/>
    <w:rsid w:val="00A34865"/>
    <w:rsid w:val="00A355EF"/>
    <w:rsid w:val="00A360C5"/>
    <w:rsid w:val="00A43399"/>
    <w:rsid w:val="00A44D6B"/>
    <w:rsid w:val="00A469B1"/>
    <w:rsid w:val="00A46C0E"/>
    <w:rsid w:val="00A477B9"/>
    <w:rsid w:val="00A506F4"/>
    <w:rsid w:val="00A50938"/>
    <w:rsid w:val="00A51003"/>
    <w:rsid w:val="00A51056"/>
    <w:rsid w:val="00A5115F"/>
    <w:rsid w:val="00A52090"/>
    <w:rsid w:val="00A52D0D"/>
    <w:rsid w:val="00A532D8"/>
    <w:rsid w:val="00A569DC"/>
    <w:rsid w:val="00A57404"/>
    <w:rsid w:val="00A576C3"/>
    <w:rsid w:val="00A57AD3"/>
    <w:rsid w:val="00A609AB"/>
    <w:rsid w:val="00A626EF"/>
    <w:rsid w:val="00A63C06"/>
    <w:rsid w:val="00A63D45"/>
    <w:rsid w:val="00A6411B"/>
    <w:rsid w:val="00A64EBD"/>
    <w:rsid w:val="00A67423"/>
    <w:rsid w:val="00A70A5A"/>
    <w:rsid w:val="00A710B3"/>
    <w:rsid w:val="00A718AC"/>
    <w:rsid w:val="00A73F9F"/>
    <w:rsid w:val="00A7579C"/>
    <w:rsid w:val="00A76605"/>
    <w:rsid w:val="00A767D8"/>
    <w:rsid w:val="00A771C6"/>
    <w:rsid w:val="00A7749F"/>
    <w:rsid w:val="00A80873"/>
    <w:rsid w:val="00A819A2"/>
    <w:rsid w:val="00A83410"/>
    <w:rsid w:val="00A8349D"/>
    <w:rsid w:val="00A84478"/>
    <w:rsid w:val="00A845C1"/>
    <w:rsid w:val="00A851AD"/>
    <w:rsid w:val="00A85880"/>
    <w:rsid w:val="00A85E16"/>
    <w:rsid w:val="00A9028E"/>
    <w:rsid w:val="00A906D2"/>
    <w:rsid w:val="00A916F5"/>
    <w:rsid w:val="00A92E6A"/>
    <w:rsid w:val="00A94BEB"/>
    <w:rsid w:val="00A951BE"/>
    <w:rsid w:val="00A955CC"/>
    <w:rsid w:val="00A967E1"/>
    <w:rsid w:val="00AA02E7"/>
    <w:rsid w:val="00AA04A7"/>
    <w:rsid w:val="00AA2D3D"/>
    <w:rsid w:val="00AA4629"/>
    <w:rsid w:val="00AA61AC"/>
    <w:rsid w:val="00AA679A"/>
    <w:rsid w:val="00AB147B"/>
    <w:rsid w:val="00AB28FC"/>
    <w:rsid w:val="00AB42D4"/>
    <w:rsid w:val="00AB4CA8"/>
    <w:rsid w:val="00AB5390"/>
    <w:rsid w:val="00AB5959"/>
    <w:rsid w:val="00AB7DCC"/>
    <w:rsid w:val="00AC1696"/>
    <w:rsid w:val="00AC35DF"/>
    <w:rsid w:val="00AC3B1E"/>
    <w:rsid w:val="00AC5194"/>
    <w:rsid w:val="00AC6E9B"/>
    <w:rsid w:val="00AC7106"/>
    <w:rsid w:val="00AD0917"/>
    <w:rsid w:val="00AD1EA5"/>
    <w:rsid w:val="00AD2118"/>
    <w:rsid w:val="00AD5C9E"/>
    <w:rsid w:val="00AD623C"/>
    <w:rsid w:val="00AD7F7B"/>
    <w:rsid w:val="00AE080F"/>
    <w:rsid w:val="00AE1BD7"/>
    <w:rsid w:val="00AE26D0"/>
    <w:rsid w:val="00AE2BF3"/>
    <w:rsid w:val="00AE32FE"/>
    <w:rsid w:val="00AE44D3"/>
    <w:rsid w:val="00AE4AC8"/>
    <w:rsid w:val="00AE4D55"/>
    <w:rsid w:val="00AE5652"/>
    <w:rsid w:val="00AE5A17"/>
    <w:rsid w:val="00AE5B43"/>
    <w:rsid w:val="00AE74A2"/>
    <w:rsid w:val="00AF0A8E"/>
    <w:rsid w:val="00AF10CF"/>
    <w:rsid w:val="00B002CA"/>
    <w:rsid w:val="00B0047D"/>
    <w:rsid w:val="00B007AE"/>
    <w:rsid w:val="00B0143A"/>
    <w:rsid w:val="00B01E3C"/>
    <w:rsid w:val="00B02F67"/>
    <w:rsid w:val="00B0324D"/>
    <w:rsid w:val="00B04E7A"/>
    <w:rsid w:val="00B058CF"/>
    <w:rsid w:val="00B05C06"/>
    <w:rsid w:val="00B06BAD"/>
    <w:rsid w:val="00B07482"/>
    <w:rsid w:val="00B07935"/>
    <w:rsid w:val="00B10ECF"/>
    <w:rsid w:val="00B13221"/>
    <w:rsid w:val="00B23A1C"/>
    <w:rsid w:val="00B245AC"/>
    <w:rsid w:val="00B256F1"/>
    <w:rsid w:val="00B258BD"/>
    <w:rsid w:val="00B25AE3"/>
    <w:rsid w:val="00B26CA1"/>
    <w:rsid w:val="00B26F47"/>
    <w:rsid w:val="00B2793F"/>
    <w:rsid w:val="00B31600"/>
    <w:rsid w:val="00B31B4F"/>
    <w:rsid w:val="00B33029"/>
    <w:rsid w:val="00B33157"/>
    <w:rsid w:val="00B34C26"/>
    <w:rsid w:val="00B34DA2"/>
    <w:rsid w:val="00B35AB3"/>
    <w:rsid w:val="00B36B12"/>
    <w:rsid w:val="00B37ADA"/>
    <w:rsid w:val="00B40712"/>
    <w:rsid w:val="00B41B43"/>
    <w:rsid w:val="00B41BD4"/>
    <w:rsid w:val="00B41F6E"/>
    <w:rsid w:val="00B42BC1"/>
    <w:rsid w:val="00B44098"/>
    <w:rsid w:val="00B47080"/>
    <w:rsid w:val="00B51AAD"/>
    <w:rsid w:val="00B5322C"/>
    <w:rsid w:val="00B607BF"/>
    <w:rsid w:val="00B648E3"/>
    <w:rsid w:val="00B65527"/>
    <w:rsid w:val="00B71C8D"/>
    <w:rsid w:val="00B72550"/>
    <w:rsid w:val="00B7352F"/>
    <w:rsid w:val="00B73E7A"/>
    <w:rsid w:val="00B745E4"/>
    <w:rsid w:val="00B74F69"/>
    <w:rsid w:val="00B752FD"/>
    <w:rsid w:val="00B77FAB"/>
    <w:rsid w:val="00B807AF"/>
    <w:rsid w:val="00B80E3B"/>
    <w:rsid w:val="00B81D9C"/>
    <w:rsid w:val="00B82D88"/>
    <w:rsid w:val="00B83A62"/>
    <w:rsid w:val="00B848BD"/>
    <w:rsid w:val="00B85105"/>
    <w:rsid w:val="00B85800"/>
    <w:rsid w:val="00B86B70"/>
    <w:rsid w:val="00B9139A"/>
    <w:rsid w:val="00B929BF"/>
    <w:rsid w:val="00B95847"/>
    <w:rsid w:val="00B974FF"/>
    <w:rsid w:val="00BA124E"/>
    <w:rsid w:val="00BA2165"/>
    <w:rsid w:val="00BA362D"/>
    <w:rsid w:val="00BA444A"/>
    <w:rsid w:val="00BA49CC"/>
    <w:rsid w:val="00BB1EEE"/>
    <w:rsid w:val="00BB260B"/>
    <w:rsid w:val="00BB2EB7"/>
    <w:rsid w:val="00BB315B"/>
    <w:rsid w:val="00BB4F71"/>
    <w:rsid w:val="00BB5E5F"/>
    <w:rsid w:val="00BB691C"/>
    <w:rsid w:val="00BB7742"/>
    <w:rsid w:val="00BC10DE"/>
    <w:rsid w:val="00BC262F"/>
    <w:rsid w:val="00BC6599"/>
    <w:rsid w:val="00BC6761"/>
    <w:rsid w:val="00BD0291"/>
    <w:rsid w:val="00BD1E2F"/>
    <w:rsid w:val="00BD222C"/>
    <w:rsid w:val="00BD2AB1"/>
    <w:rsid w:val="00BD3153"/>
    <w:rsid w:val="00BD40B1"/>
    <w:rsid w:val="00BD4D1F"/>
    <w:rsid w:val="00BD4F52"/>
    <w:rsid w:val="00BD5048"/>
    <w:rsid w:val="00BD51F4"/>
    <w:rsid w:val="00BD53BF"/>
    <w:rsid w:val="00BD6BC5"/>
    <w:rsid w:val="00BD741A"/>
    <w:rsid w:val="00BE03B6"/>
    <w:rsid w:val="00BE5494"/>
    <w:rsid w:val="00BE627F"/>
    <w:rsid w:val="00BE697B"/>
    <w:rsid w:val="00BE7053"/>
    <w:rsid w:val="00BF0126"/>
    <w:rsid w:val="00BF078A"/>
    <w:rsid w:val="00BF4E96"/>
    <w:rsid w:val="00BF5050"/>
    <w:rsid w:val="00BF6CBA"/>
    <w:rsid w:val="00C03EC5"/>
    <w:rsid w:val="00C048CA"/>
    <w:rsid w:val="00C05014"/>
    <w:rsid w:val="00C05573"/>
    <w:rsid w:val="00C0628B"/>
    <w:rsid w:val="00C0665A"/>
    <w:rsid w:val="00C06E89"/>
    <w:rsid w:val="00C1090B"/>
    <w:rsid w:val="00C10A8E"/>
    <w:rsid w:val="00C10E9E"/>
    <w:rsid w:val="00C115A3"/>
    <w:rsid w:val="00C133D3"/>
    <w:rsid w:val="00C13657"/>
    <w:rsid w:val="00C20C03"/>
    <w:rsid w:val="00C21555"/>
    <w:rsid w:val="00C219DD"/>
    <w:rsid w:val="00C22821"/>
    <w:rsid w:val="00C22DC2"/>
    <w:rsid w:val="00C24749"/>
    <w:rsid w:val="00C24D13"/>
    <w:rsid w:val="00C25833"/>
    <w:rsid w:val="00C26A76"/>
    <w:rsid w:val="00C26B89"/>
    <w:rsid w:val="00C27500"/>
    <w:rsid w:val="00C30186"/>
    <w:rsid w:val="00C3033B"/>
    <w:rsid w:val="00C326C8"/>
    <w:rsid w:val="00C3287E"/>
    <w:rsid w:val="00C3396F"/>
    <w:rsid w:val="00C361F3"/>
    <w:rsid w:val="00C363E4"/>
    <w:rsid w:val="00C40151"/>
    <w:rsid w:val="00C40445"/>
    <w:rsid w:val="00C40DC1"/>
    <w:rsid w:val="00C4187C"/>
    <w:rsid w:val="00C4383C"/>
    <w:rsid w:val="00C438A3"/>
    <w:rsid w:val="00C45AC9"/>
    <w:rsid w:val="00C46706"/>
    <w:rsid w:val="00C4719B"/>
    <w:rsid w:val="00C5352E"/>
    <w:rsid w:val="00C539FC"/>
    <w:rsid w:val="00C54EFA"/>
    <w:rsid w:val="00C562F6"/>
    <w:rsid w:val="00C563EA"/>
    <w:rsid w:val="00C563F7"/>
    <w:rsid w:val="00C5671B"/>
    <w:rsid w:val="00C56CF2"/>
    <w:rsid w:val="00C57259"/>
    <w:rsid w:val="00C577EA"/>
    <w:rsid w:val="00C61553"/>
    <w:rsid w:val="00C62960"/>
    <w:rsid w:val="00C62A22"/>
    <w:rsid w:val="00C62C32"/>
    <w:rsid w:val="00C65472"/>
    <w:rsid w:val="00C6555E"/>
    <w:rsid w:val="00C65629"/>
    <w:rsid w:val="00C6578F"/>
    <w:rsid w:val="00C66C46"/>
    <w:rsid w:val="00C67185"/>
    <w:rsid w:val="00C67504"/>
    <w:rsid w:val="00C7035A"/>
    <w:rsid w:val="00C70953"/>
    <w:rsid w:val="00C7099C"/>
    <w:rsid w:val="00C71E88"/>
    <w:rsid w:val="00C75214"/>
    <w:rsid w:val="00C76DCD"/>
    <w:rsid w:val="00C76F33"/>
    <w:rsid w:val="00C801E2"/>
    <w:rsid w:val="00C80723"/>
    <w:rsid w:val="00C84496"/>
    <w:rsid w:val="00C863EF"/>
    <w:rsid w:val="00C86B3F"/>
    <w:rsid w:val="00C902DA"/>
    <w:rsid w:val="00C90BE4"/>
    <w:rsid w:val="00C92172"/>
    <w:rsid w:val="00C93867"/>
    <w:rsid w:val="00C93BE5"/>
    <w:rsid w:val="00C94F41"/>
    <w:rsid w:val="00C9634B"/>
    <w:rsid w:val="00C965C5"/>
    <w:rsid w:val="00C96738"/>
    <w:rsid w:val="00C96ADB"/>
    <w:rsid w:val="00C978E1"/>
    <w:rsid w:val="00CA2639"/>
    <w:rsid w:val="00CA3C28"/>
    <w:rsid w:val="00CA5EF0"/>
    <w:rsid w:val="00CA6489"/>
    <w:rsid w:val="00CA691E"/>
    <w:rsid w:val="00CA71CD"/>
    <w:rsid w:val="00CA7373"/>
    <w:rsid w:val="00CA7F93"/>
    <w:rsid w:val="00CB012E"/>
    <w:rsid w:val="00CB032C"/>
    <w:rsid w:val="00CB08D4"/>
    <w:rsid w:val="00CB38E4"/>
    <w:rsid w:val="00CB5C10"/>
    <w:rsid w:val="00CB78B7"/>
    <w:rsid w:val="00CC089E"/>
    <w:rsid w:val="00CC34D7"/>
    <w:rsid w:val="00CC3AA7"/>
    <w:rsid w:val="00CC3C25"/>
    <w:rsid w:val="00CC4822"/>
    <w:rsid w:val="00CC5C8D"/>
    <w:rsid w:val="00CC5F49"/>
    <w:rsid w:val="00CC66FD"/>
    <w:rsid w:val="00CD0EE8"/>
    <w:rsid w:val="00CD1691"/>
    <w:rsid w:val="00CD2540"/>
    <w:rsid w:val="00CD2548"/>
    <w:rsid w:val="00CD2806"/>
    <w:rsid w:val="00CD4B45"/>
    <w:rsid w:val="00CD64C5"/>
    <w:rsid w:val="00CD6B6B"/>
    <w:rsid w:val="00CD736F"/>
    <w:rsid w:val="00CD75CC"/>
    <w:rsid w:val="00CE000B"/>
    <w:rsid w:val="00CE00EE"/>
    <w:rsid w:val="00CE12AA"/>
    <w:rsid w:val="00CE14A6"/>
    <w:rsid w:val="00CE1594"/>
    <w:rsid w:val="00CE285A"/>
    <w:rsid w:val="00CE3110"/>
    <w:rsid w:val="00CE40AA"/>
    <w:rsid w:val="00CE477B"/>
    <w:rsid w:val="00CE500F"/>
    <w:rsid w:val="00CE504F"/>
    <w:rsid w:val="00CE57AB"/>
    <w:rsid w:val="00CE5884"/>
    <w:rsid w:val="00CE6A8F"/>
    <w:rsid w:val="00CF0042"/>
    <w:rsid w:val="00CF0A93"/>
    <w:rsid w:val="00CF1814"/>
    <w:rsid w:val="00CF2E66"/>
    <w:rsid w:val="00CF4801"/>
    <w:rsid w:val="00CF4BA8"/>
    <w:rsid w:val="00CF54AB"/>
    <w:rsid w:val="00CF5B08"/>
    <w:rsid w:val="00D00CFC"/>
    <w:rsid w:val="00D018AE"/>
    <w:rsid w:val="00D03F5B"/>
    <w:rsid w:val="00D04AF5"/>
    <w:rsid w:val="00D04C61"/>
    <w:rsid w:val="00D04E5F"/>
    <w:rsid w:val="00D068FC"/>
    <w:rsid w:val="00D10855"/>
    <w:rsid w:val="00D10B65"/>
    <w:rsid w:val="00D1149C"/>
    <w:rsid w:val="00D1298F"/>
    <w:rsid w:val="00D146A1"/>
    <w:rsid w:val="00D15390"/>
    <w:rsid w:val="00D16FED"/>
    <w:rsid w:val="00D207B4"/>
    <w:rsid w:val="00D221A7"/>
    <w:rsid w:val="00D22730"/>
    <w:rsid w:val="00D231AA"/>
    <w:rsid w:val="00D238D2"/>
    <w:rsid w:val="00D23C7E"/>
    <w:rsid w:val="00D244C6"/>
    <w:rsid w:val="00D26116"/>
    <w:rsid w:val="00D26F7F"/>
    <w:rsid w:val="00D32B3B"/>
    <w:rsid w:val="00D33168"/>
    <w:rsid w:val="00D3464A"/>
    <w:rsid w:val="00D34F3A"/>
    <w:rsid w:val="00D350BE"/>
    <w:rsid w:val="00D3608E"/>
    <w:rsid w:val="00D3638C"/>
    <w:rsid w:val="00D377E8"/>
    <w:rsid w:val="00D40BD5"/>
    <w:rsid w:val="00D41414"/>
    <w:rsid w:val="00D439E6"/>
    <w:rsid w:val="00D4491C"/>
    <w:rsid w:val="00D46140"/>
    <w:rsid w:val="00D5065E"/>
    <w:rsid w:val="00D539C9"/>
    <w:rsid w:val="00D60C4D"/>
    <w:rsid w:val="00D61621"/>
    <w:rsid w:val="00D62D6D"/>
    <w:rsid w:val="00D64B9E"/>
    <w:rsid w:val="00D6561E"/>
    <w:rsid w:val="00D669CD"/>
    <w:rsid w:val="00D6728E"/>
    <w:rsid w:val="00D7012E"/>
    <w:rsid w:val="00D708C3"/>
    <w:rsid w:val="00D732FA"/>
    <w:rsid w:val="00D73865"/>
    <w:rsid w:val="00D748C9"/>
    <w:rsid w:val="00D7536E"/>
    <w:rsid w:val="00D75A12"/>
    <w:rsid w:val="00D7635E"/>
    <w:rsid w:val="00D82A85"/>
    <w:rsid w:val="00D83AA8"/>
    <w:rsid w:val="00D86696"/>
    <w:rsid w:val="00D9096F"/>
    <w:rsid w:val="00D90EF2"/>
    <w:rsid w:val="00D91F32"/>
    <w:rsid w:val="00D92822"/>
    <w:rsid w:val="00D930E4"/>
    <w:rsid w:val="00D933FB"/>
    <w:rsid w:val="00D974CF"/>
    <w:rsid w:val="00D9773B"/>
    <w:rsid w:val="00DA03A2"/>
    <w:rsid w:val="00DA1054"/>
    <w:rsid w:val="00DA4423"/>
    <w:rsid w:val="00DA44C8"/>
    <w:rsid w:val="00DA491C"/>
    <w:rsid w:val="00DA49B8"/>
    <w:rsid w:val="00DA5FB5"/>
    <w:rsid w:val="00DA6BAE"/>
    <w:rsid w:val="00DB06C6"/>
    <w:rsid w:val="00DB0A4F"/>
    <w:rsid w:val="00DB0D0F"/>
    <w:rsid w:val="00DB20D6"/>
    <w:rsid w:val="00DB45C2"/>
    <w:rsid w:val="00DB781F"/>
    <w:rsid w:val="00DB7BDE"/>
    <w:rsid w:val="00DB7C34"/>
    <w:rsid w:val="00DC0527"/>
    <w:rsid w:val="00DC19B1"/>
    <w:rsid w:val="00DC32FC"/>
    <w:rsid w:val="00DC5BF3"/>
    <w:rsid w:val="00DC7658"/>
    <w:rsid w:val="00DC7DAB"/>
    <w:rsid w:val="00DD015C"/>
    <w:rsid w:val="00DD0AC0"/>
    <w:rsid w:val="00DD2A40"/>
    <w:rsid w:val="00DD5552"/>
    <w:rsid w:val="00DD5A27"/>
    <w:rsid w:val="00DD7D9E"/>
    <w:rsid w:val="00DE0DD6"/>
    <w:rsid w:val="00DE1147"/>
    <w:rsid w:val="00DE1C28"/>
    <w:rsid w:val="00DE2244"/>
    <w:rsid w:val="00DE23DC"/>
    <w:rsid w:val="00DE2DA5"/>
    <w:rsid w:val="00DE33AC"/>
    <w:rsid w:val="00DE4045"/>
    <w:rsid w:val="00DE43BE"/>
    <w:rsid w:val="00DE5723"/>
    <w:rsid w:val="00DE5915"/>
    <w:rsid w:val="00DE6425"/>
    <w:rsid w:val="00DF15C5"/>
    <w:rsid w:val="00DF23FC"/>
    <w:rsid w:val="00DF32CA"/>
    <w:rsid w:val="00DF513A"/>
    <w:rsid w:val="00DF52AC"/>
    <w:rsid w:val="00DF57DA"/>
    <w:rsid w:val="00E028F0"/>
    <w:rsid w:val="00E039F0"/>
    <w:rsid w:val="00E05179"/>
    <w:rsid w:val="00E062B0"/>
    <w:rsid w:val="00E07167"/>
    <w:rsid w:val="00E078A7"/>
    <w:rsid w:val="00E07B86"/>
    <w:rsid w:val="00E118F9"/>
    <w:rsid w:val="00E1272D"/>
    <w:rsid w:val="00E136FE"/>
    <w:rsid w:val="00E13FBF"/>
    <w:rsid w:val="00E1494E"/>
    <w:rsid w:val="00E1634F"/>
    <w:rsid w:val="00E1644A"/>
    <w:rsid w:val="00E171AF"/>
    <w:rsid w:val="00E210E5"/>
    <w:rsid w:val="00E22A0A"/>
    <w:rsid w:val="00E2344B"/>
    <w:rsid w:val="00E23872"/>
    <w:rsid w:val="00E241A9"/>
    <w:rsid w:val="00E27190"/>
    <w:rsid w:val="00E3005D"/>
    <w:rsid w:val="00E303C3"/>
    <w:rsid w:val="00E30555"/>
    <w:rsid w:val="00E30740"/>
    <w:rsid w:val="00E34BDE"/>
    <w:rsid w:val="00E356E6"/>
    <w:rsid w:val="00E363D3"/>
    <w:rsid w:val="00E37262"/>
    <w:rsid w:val="00E373DE"/>
    <w:rsid w:val="00E401FA"/>
    <w:rsid w:val="00E40E3C"/>
    <w:rsid w:val="00E41F8E"/>
    <w:rsid w:val="00E422E0"/>
    <w:rsid w:val="00E42605"/>
    <w:rsid w:val="00E43540"/>
    <w:rsid w:val="00E46061"/>
    <w:rsid w:val="00E46E5A"/>
    <w:rsid w:val="00E477E8"/>
    <w:rsid w:val="00E47B56"/>
    <w:rsid w:val="00E51031"/>
    <w:rsid w:val="00E5151F"/>
    <w:rsid w:val="00E5282F"/>
    <w:rsid w:val="00E52A7E"/>
    <w:rsid w:val="00E54356"/>
    <w:rsid w:val="00E5471A"/>
    <w:rsid w:val="00E5561A"/>
    <w:rsid w:val="00E55C93"/>
    <w:rsid w:val="00E56F6F"/>
    <w:rsid w:val="00E622FD"/>
    <w:rsid w:val="00E630C2"/>
    <w:rsid w:val="00E63B91"/>
    <w:rsid w:val="00E6551F"/>
    <w:rsid w:val="00E70180"/>
    <w:rsid w:val="00E70567"/>
    <w:rsid w:val="00E71CB3"/>
    <w:rsid w:val="00E71E4F"/>
    <w:rsid w:val="00E72305"/>
    <w:rsid w:val="00E7291A"/>
    <w:rsid w:val="00E7316E"/>
    <w:rsid w:val="00E74470"/>
    <w:rsid w:val="00E767E7"/>
    <w:rsid w:val="00E80E37"/>
    <w:rsid w:val="00E81005"/>
    <w:rsid w:val="00E8198C"/>
    <w:rsid w:val="00E83361"/>
    <w:rsid w:val="00E83F73"/>
    <w:rsid w:val="00E84186"/>
    <w:rsid w:val="00E84321"/>
    <w:rsid w:val="00E84C80"/>
    <w:rsid w:val="00E85892"/>
    <w:rsid w:val="00E8596E"/>
    <w:rsid w:val="00E864E5"/>
    <w:rsid w:val="00E870D0"/>
    <w:rsid w:val="00E90504"/>
    <w:rsid w:val="00E90B40"/>
    <w:rsid w:val="00E92B5D"/>
    <w:rsid w:val="00E93551"/>
    <w:rsid w:val="00E93614"/>
    <w:rsid w:val="00E93D77"/>
    <w:rsid w:val="00E948B6"/>
    <w:rsid w:val="00E95D60"/>
    <w:rsid w:val="00E961D0"/>
    <w:rsid w:val="00E96502"/>
    <w:rsid w:val="00E970BA"/>
    <w:rsid w:val="00EA20F0"/>
    <w:rsid w:val="00EA5EA6"/>
    <w:rsid w:val="00EA6846"/>
    <w:rsid w:val="00EB051E"/>
    <w:rsid w:val="00EB11C9"/>
    <w:rsid w:val="00EB2317"/>
    <w:rsid w:val="00EB2CBF"/>
    <w:rsid w:val="00EB31CE"/>
    <w:rsid w:val="00EB359A"/>
    <w:rsid w:val="00EB4AF8"/>
    <w:rsid w:val="00EB5DBD"/>
    <w:rsid w:val="00EB60CD"/>
    <w:rsid w:val="00EB6397"/>
    <w:rsid w:val="00EB699B"/>
    <w:rsid w:val="00EC08D2"/>
    <w:rsid w:val="00EC0E80"/>
    <w:rsid w:val="00EC181A"/>
    <w:rsid w:val="00EC18FA"/>
    <w:rsid w:val="00EC22EA"/>
    <w:rsid w:val="00EC24CD"/>
    <w:rsid w:val="00EC301A"/>
    <w:rsid w:val="00EC37AE"/>
    <w:rsid w:val="00EC4199"/>
    <w:rsid w:val="00EC54BA"/>
    <w:rsid w:val="00EC566B"/>
    <w:rsid w:val="00EC56B7"/>
    <w:rsid w:val="00EC5EC1"/>
    <w:rsid w:val="00ED2E15"/>
    <w:rsid w:val="00ED3162"/>
    <w:rsid w:val="00ED4A3C"/>
    <w:rsid w:val="00ED64DE"/>
    <w:rsid w:val="00ED6923"/>
    <w:rsid w:val="00ED7025"/>
    <w:rsid w:val="00ED7B23"/>
    <w:rsid w:val="00EE2368"/>
    <w:rsid w:val="00EE2C51"/>
    <w:rsid w:val="00EE3E15"/>
    <w:rsid w:val="00EE42EC"/>
    <w:rsid w:val="00EE48FC"/>
    <w:rsid w:val="00EE508D"/>
    <w:rsid w:val="00EE7C4D"/>
    <w:rsid w:val="00EE7D66"/>
    <w:rsid w:val="00EF0049"/>
    <w:rsid w:val="00EF28E2"/>
    <w:rsid w:val="00EF37EB"/>
    <w:rsid w:val="00EF5B1A"/>
    <w:rsid w:val="00EF677E"/>
    <w:rsid w:val="00EF700D"/>
    <w:rsid w:val="00EF79DC"/>
    <w:rsid w:val="00F00D88"/>
    <w:rsid w:val="00F01B13"/>
    <w:rsid w:val="00F02D93"/>
    <w:rsid w:val="00F04124"/>
    <w:rsid w:val="00F048D7"/>
    <w:rsid w:val="00F049A0"/>
    <w:rsid w:val="00F05414"/>
    <w:rsid w:val="00F057D3"/>
    <w:rsid w:val="00F067D5"/>
    <w:rsid w:val="00F06E9F"/>
    <w:rsid w:val="00F06F40"/>
    <w:rsid w:val="00F07CBB"/>
    <w:rsid w:val="00F07CE2"/>
    <w:rsid w:val="00F07E78"/>
    <w:rsid w:val="00F104E5"/>
    <w:rsid w:val="00F111AF"/>
    <w:rsid w:val="00F12881"/>
    <w:rsid w:val="00F1621F"/>
    <w:rsid w:val="00F2092F"/>
    <w:rsid w:val="00F20F33"/>
    <w:rsid w:val="00F217E4"/>
    <w:rsid w:val="00F243BB"/>
    <w:rsid w:val="00F2499B"/>
    <w:rsid w:val="00F25428"/>
    <w:rsid w:val="00F25B4D"/>
    <w:rsid w:val="00F27CCE"/>
    <w:rsid w:val="00F32053"/>
    <w:rsid w:val="00F34CB1"/>
    <w:rsid w:val="00F35D70"/>
    <w:rsid w:val="00F4191A"/>
    <w:rsid w:val="00F41B31"/>
    <w:rsid w:val="00F41EA5"/>
    <w:rsid w:val="00F42E78"/>
    <w:rsid w:val="00F430F5"/>
    <w:rsid w:val="00F433A4"/>
    <w:rsid w:val="00F45335"/>
    <w:rsid w:val="00F45789"/>
    <w:rsid w:val="00F45B8C"/>
    <w:rsid w:val="00F51D68"/>
    <w:rsid w:val="00F51F99"/>
    <w:rsid w:val="00F5209D"/>
    <w:rsid w:val="00F520F3"/>
    <w:rsid w:val="00F536CB"/>
    <w:rsid w:val="00F53F7E"/>
    <w:rsid w:val="00F54AAC"/>
    <w:rsid w:val="00F55B2F"/>
    <w:rsid w:val="00F55D22"/>
    <w:rsid w:val="00F57301"/>
    <w:rsid w:val="00F63973"/>
    <w:rsid w:val="00F63C4B"/>
    <w:rsid w:val="00F64020"/>
    <w:rsid w:val="00F65A56"/>
    <w:rsid w:val="00F66CA7"/>
    <w:rsid w:val="00F713BF"/>
    <w:rsid w:val="00F71E22"/>
    <w:rsid w:val="00F734DF"/>
    <w:rsid w:val="00F73E50"/>
    <w:rsid w:val="00F74BC3"/>
    <w:rsid w:val="00F75FF1"/>
    <w:rsid w:val="00F760AC"/>
    <w:rsid w:val="00F77F21"/>
    <w:rsid w:val="00F8086D"/>
    <w:rsid w:val="00F8347A"/>
    <w:rsid w:val="00F8381A"/>
    <w:rsid w:val="00F840E0"/>
    <w:rsid w:val="00F8482C"/>
    <w:rsid w:val="00F8568D"/>
    <w:rsid w:val="00F85D93"/>
    <w:rsid w:val="00F902B0"/>
    <w:rsid w:val="00F91407"/>
    <w:rsid w:val="00F925AB"/>
    <w:rsid w:val="00F934EB"/>
    <w:rsid w:val="00F93B28"/>
    <w:rsid w:val="00F94216"/>
    <w:rsid w:val="00F95289"/>
    <w:rsid w:val="00F955C6"/>
    <w:rsid w:val="00F9693F"/>
    <w:rsid w:val="00F96E70"/>
    <w:rsid w:val="00F9717A"/>
    <w:rsid w:val="00F978CF"/>
    <w:rsid w:val="00F97E07"/>
    <w:rsid w:val="00FA00F2"/>
    <w:rsid w:val="00FA0785"/>
    <w:rsid w:val="00FA0923"/>
    <w:rsid w:val="00FA0AE1"/>
    <w:rsid w:val="00FA1397"/>
    <w:rsid w:val="00FA2B7A"/>
    <w:rsid w:val="00FA759B"/>
    <w:rsid w:val="00FA7817"/>
    <w:rsid w:val="00FB0810"/>
    <w:rsid w:val="00FB0D27"/>
    <w:rsid w:val="00FB3F36"/>
    <w:rsid w:val="00FB5011"/>
    <w:rsid w:val="00FB544B"/>
    <w:rsid w:val="00FB5857"/>
    <w:rsid w:val="00FB5FCA"/>
    <w:rsid w:val="00FB5FCE"/>
    <w:rsid w:val="00FC0870"/>
    <w:rsid w:val="00FC0D53"/>
    <w:rsid w:val="00FC27F0"/>
    <w:rsid w:val="00FC42E7"/>
    <w:rsid w:val="00FC46AA"/>
    <w:rsid w:val="00FC4816"/>
    <w:rsid w:val="00FC4D4D"/>
    <w:rsid w:val="00FC5A3E"/>
    <w:rsid w:val="00FC6809"/>
    <w:rsid w:val="00FD6AC6"/>
    <w:rsid w:val="00FD6B07"/>
    <w:rsid w:val="00FD6D3F"/>
    <w:rsid w:val="00FD74D8"/>
    <w:rsid w:val="00FE2B7E"/>
    <w:rsid w:val="00FE424E"/>
    <w:rsid w:val="00FE426A"/>
    <w:rsid w:val="00FE59F5"/>
    <w:rsid w:val="00FE5B15"/>
    <w:rsid w:val="00FE672B"/>
    <w:rsid w:val="00FE6730"/>
    <w:rsid w:val="00FE6907"/>
    <w:rsid w:val="00FE6F86"/>
    <w:rsid w:val="00FE6FAB"/>
    <w:rsid w:val="00FF06E4"/>
    <w:rsid w:val="00FF26E0"/>
    <w:rsid w:val="00FF2A76"/>
    <w:rsid w:val="00FF2E7C"/>
    <w:rsid w:val="00FF2EAD"/>
    <w:rsid w:val="00FF4C81"/>
    <w:rsid w:val="00FF7951"/>
    <w:rsid w:val="11A1E32C"/>
    <w:rsid w:val="23771F8B"/>
    <w:rsid w:val="3B5B9C39"/>
    <w:rsid w:val="3BE8A7A4"/>
    <w:rsid w:val="49E51272"/>
    <w:rsid w:val="4C9F154A"/>
    <w:rsid w:val="54D45F85"/>
    <w:rsid w:val="565646C1"/>
    <w:rsid w:val="5BD1752C"/>
    <w:rsid w:val="60FDA2F6"/>
    <w:rsid w:val="63293668"/>
    <w:rsid w:val="6D193DDC"/>
    <w:rsid w:val="78E64C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01B8"/>
  <w15:chartTrackingRefBased/>
  <w15:docId w15:val="{B3AE22A2-460E-4432-A058-DE39FCE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76D"/>
  </w:style>
  <w:style w:type="paragraph" w:styleId="Heading1">
    <w:name w:val="heading 1"/>
    <w:basedOn w:val="Normal"/>
    <w:next w:val="Normal"/>
    <w:link w:val="Heading1Char"/>
    <w:uiPriority w:val="9"/>
    <w:qFormat/>
    <w:rsid w:val="00267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09B"/>
    <w:rPr>
      <w:rFonts w:eastAsiaTheme="majorEastAsia" w:cstheme="majorBidi"/>
      <w:color w:val="272727" w:themeColor="text1" w:themeTint="D8"/>
    </w:rPr>
  </w:style>
  <w:style w:type="paragraph" w:styleId="Title">
    <w:name w:val="Title"/>
    <w:basedOn w:val="Normal"/>
    <w:next w:val="Normal"/>
    <w:link w:val="TitleChar"/>
    <w:uiPriority w:val="10"/>
    <w:qFormat/>
    <w:rsid w:val="0026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09B"/>
    <w:pPr>
      <w:spacing w:before="160"/>
      <w:jc w:val="center"/>
    </w:pPr>
    <w:rPr>
      <w:i/>
      <w:iCs/>
      <w:color w:val="404040" w:themeColor="text1" w:themeTint="BF"/>
    </w:rPr>
  </w:style>
  <w:style w:type="character" w:customStyle="1" w:styleId="QuoteChar">
    <w:name w:val="Quote Char"/>
    <w:basedOn w:val="DefaultParagraphFont"/>
    <w:link w:val="Quote"/>
    <w:uiPriority w:val="29"/>
    <w:rsid w:val="0026709B"/>
    <w:rPr>
      <w:i/>
      <w:iCs/>
      <w:color w:val="404040" w:themeColor="text1" w:themeTint="BF"/>
    </w:rPr>
  </w:style>
  <w:style w:type="paragraph" w:styleId="ListParagraph">
    <w:name w:val="List Paragraph"/>
    <w:aliases w:val="Puce,Recommendation,List Paragraph1,List Paragraph11,L,Listaszerű bekezdés1,List Paragraph à moi,Kolorowa lista — akcent 11,Numerowanie,Dot pt,F5 List Paragraph"/>
    <w:basedOn w:val="Normal"/>
    <w:uiPriority w:val="34"/>
    <w:qFormat/>
    <w:rsid w:val="0026709B"/>
    <w:pPr>
      <w:ind w:left="720"/>
      <w:contextualSpacing/>
    </w:pPr>
  </w:style>
  <w:style w:type="character" w:styleId="IntenseEmphasis">
    <w:name w:val="Intense Emphasis"/>
    <w:basedOn w:val="DefaultParagraphFont"/>
    <w:uiPriority w:val="21"/>
    <w:qFormat/>
    <w:rsid w:val="0026709B"/>
    <w:rPr>
      <w:i/>
      <w:iCs/>
      <w:color w:val="0F4761" w:themeColor="accent1" w:themeShade="BF"/>
    </w:rPr>
  </w:style>
  <w:style w:type="paragraph" w:styleId="IntenseQuote">
    <w:name w:val="Intense Quote"/>
    <w:basedOn w:val="Normal"/>
    <w:next w:val="Normal"/>
    <w:link w:val="IntenseQuoteChar"/>
    <w:uiPriority w:val="30"/>
    <w:qFormat/>
    <w:rsid w:val="00267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09B"/>
    <w:rPr>
      <w:i/>
      <w:iCs/>
      <w:color w:val="0F4761" w:themeColor="accent1" w:themeShade="BF"/>
    </w:rPr>
  </w:style>
  <w:style w:type="character" w:styleId="IntenseReference">
    <w:name w:val="Intense Reference"/>
    <w:basedOn w:val="DefaultParagraphFont"/>
    <w:uiPriority w:val="32"/>
    <w:qFormat/>
    <w:rsid w:val="0026709B"/>
    <w:rPr>
      <w:b/>
      <w:bCs/>
      <w:smallCaps/>
      <w:color w:val="0F4761" w:themeColor="accent1" w:themeShade="BF"/>
      <w:spacing w:val="5"/>
    </w:rPr>
  </w:style>
  <w:style w:type="paragraph" w:styleId="BodyTextIndent">
    <w:name w:val="Body Text Indent"/>
    <w:basedOn w:val="Normal"/>
    <w:link w:val="BodyTextIndentChar"/>
    <w:uiPriority w:val="99"/>
    <w:unhideWhenUsed/>
    <w:rsid w:val="0026709B"/>
    <w:pPr>
      <w:spacing w:after="120" w:line="240" w:lineRule="auto"/>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rsid w:val="0026709B"/>
    <w:rPr>
      <w:rFonts w:ascii="Times New Roman" w:eastAsia="Times New Roman" w:hAnsi="Times New Roman" w:cs="Times New Roman"/>
      <w:kern w:val="0"/>
      <w14:ligatures w14:val="none"/>
    </w:rPr>
  </w:style>
  <w:style w:type="character" w:styleId="Hyperlink">
    <w:name w:val="Hyperlink"/>
    <w:basedOn w:val="DefaultParagraphFont"/>
    <w:uiPriority w:val="99"/>
    <w:rsid w:val="00403FDA"/>
    <w:rPr>
      <w:rFonts w:cs="Times New Roman"/>
      <w:color w:val="0000FF"/>
      <w:u w:val="single"/>
    </w:rPr>
  </w:style>
  <w:style w:type="paragraph" w:styleId="TOC1">
    <w:name w:val="toc 1"/>
    <w:basedOn w:val="Normal"/>
    <w:next w:val="Normal"/>
    <w:autoRedefine/>
    <w:uiPriority w:val="39"/>
    <w:unhideWhenUsed/>
    <w:rsid w:val="0072054A"/>
    <w:pPr>
      <w:tabs>
        <w:tab w:val="left" w:pos="480"/>
        <w:tab w:val="left" w:pos="1200"/>
        <w:tab w:val="right" w:leader="dot" w:pos="9062"/>
      </w:tabs>
      <w:spacing w:after="0" w:line="240" w:lineRule="auto"/>
      <w:ind w:left="360" w:hanging="360"/>
      <w:jc w:val="both"/>
    </w:pPr>
    <w:rPr>
      <w:rFonts w:ascii="Times New Roman" w:eastAsiaTheme="majorEastAsia" w:hAnsi="Times New Roman" w:cs="Times New Roman"/>
      <w:lang w:eastAsia="nl-NL"/>
    </w:rPr>
  </w:style>
  <w:style w:type="character" w:styleId="UnresolvedMention">
    <w:name w:val="Unresolved Mention"/>
    <w:basedOn w:val="DefaultParagraphFont"/>
    <w:uiPriority w:val="99"/>
    <w:semiHidden/>
    <w:unhideWhenUsed/>
    <w:rsid w:val="00403FDA"/>
    <w:rPr>
      <w:color w:val="605E5C"/>
      <w:shd w:val="clear" w:color="auto" w:fill="E1DFDD"/>
    </w:rPr>
  </w:style>
  <w:style w:type="table" w:styleId="TableGrid">
    <w:name w:val="Table Grid"/>
    <w:basedOn w:val="TableNormal"/>
    <w:uiPriority w:val="39"/>
    <w:rsid w:val="000F24C7"/>
    <w:pPr>
      <w:spacing w:after="0" w:line="240" w:lineRule="auto"/>
    </w:pPr>
    <w:rPr>
      <w:rFonts w:ascii="Calibri" w:eastAsia="Times New Roman"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single space,FOOTNOTES,Текст сноски Знак,Текст сноски Знак1 Знак,Текст сноски Знак Знак Знак,Footnote Text Char Знак Знак,Footnote Text Char Знак,Текст сноски-FN,Oaeno niinee-FN,FA,Fußnote"/>
    <w:basedOn w:val="Normal"/>
    <w:link w:val="FootnoteTextChar"/>
    <w:uiPriority w:val="99"/>
    <w:unhideWhenUsed/>
    <w:qFormat/>
    <w:rsid w:val="007F680F"/>
    <w:pPr>
      <w:spacing w:after="0" w:line="240" w:lineRule="auto"/>
    </w:pPr>
    <w:rPr>
      <w:sz w:val="20"/>
      <w:szCs w:val="20"/>
    </w:rPr>
  </w:style>
  <w:style w:type="character" w:customStyle="1" w:styleId="FootnoteTextChar">
    <w:name w:val="Footnote Text Char"/>
    <w:aliases w:val="fn Char,FT Char,ft Char,SD Footnote Text Char,Footnote Text AG Char,single space Char,FOOTNOTES Char,Текст сноски Знак Char,Текст сноски Знак1 Знак Char,Текст сноски Знак Знак Знак Char,Footnote Text Char Знак Знак Char,FA Char"/>
    <w:basedOn w:val="DefaultParagraphFont"/>
    <w:link w:val="FootnoteText"/>
    <w:uiPriority w:val="99"/>
    <w:rsid w:val="007F680F"/>
    <w:rPr>
      <w:sz w:val="20"/>
      <w:szCs w:val="20"/>
    </w:rPr>
  </w:style>
  <w:style w:type="character" w:styleId="FootnoteReference">
    <w:name w:val="footnote reference"/>
    <w:aliases w:val="fr,Footnote symbol,Ref,de nota al pie,-E Fußnotenzeichen,Footnote Reference Number,4_G,Footnotes refss,Appel note de bas de p.,Appel note de bas de p,SUPERS,Nota,Footnote,Знак сноски 1,Знак сноски-FN,Ciae niinee-FN,Times 10 Point"/>
    <w:basedOn w:val="DefaultParagraphFont"/>
    <w:uiPriority w:val="99"/>
    <w:unhideWhenUsed/>
    <w:qFormat/>
    <w:rsid w:val="007F680F"/>
    <w:rPr>
      <w:vertAlign w:val="superscript"/>
    </w:rPr>
  </w:style>
  <w:style w:type="paragraph" w:styleId="Header">
    <w:name w:val="header"/>
    <w:basedOn w:val="Normal"/>
    <w:link w:val="HeaderChar"/>
    <w:uiPriority w:val="99"/>
    <w:unhideWhenUsed/>
    <w:rsid w:val="001204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49B"/>
  </w:style>
  <w:style w:type="paragraph" w:styleId="Footer">
    <w:name w:val="footer"/>
    <w:basedOn w:val="Normal"/>
    <w:link w:val="FooterChar"/>
    <w:uiPriority w:val="99"/>
    <w:unhideWhenUsed/>
    <w:rsid w:val="001204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49B"/>
  </w:style>
  <w:style w:type="character" w:styleId="CommentReference">
    <w:name w:val="annotation reference"/>
    <w:basedOn w:val="DefaultParagraphFont"/>
    <w:uiPriority w:val="99"/>
    <w:semiHidden/>
    <w:unhideWhenUsed/>
    <w:rsid w:val="00CD0EE8"/>
    <w:rPr>
      <w:sz w:val="16"/>
      <w:szCs w:val="16"/>
    </w:rPr>
  </w:style>
  <w:style w:type="paragraph" w:styleId="CommentText">
    <w:name w:val="annotation text"/>
    <w:basedOn w:val="Normal"/>
    <w:link w:val="CommentTextChar"/>
    <w:uiPriority w:val="99"/>
    <w:unhideWhenUsed/>
    <w:rsid w:val="00CD0EE8"/>
    <w:pPr>
      <w:spacing w:line="240" w:lineRule="auto"/>
    </w:pPr>
    <w:rPr>
      <w:sz w:val="20"/>
      <w:szCs w:val="20"/>
    </w:rPr>
  </w:style>
  <w:style w:type="character" w:customStyle="1" w:styleId="CommentTextChar">
    <w:name w:val="Comment Text Char"/>
    <w:basedOn w:val="DefaultParagraphFont"/>
    <w:link w:val="CommentText"/>
    <w:uiPriority w:val="99"/>
    <w:rsid w:val="00CD0EE8"/>
    <w:rPr>
      <w:sz w:val="20"/>
      <w:szCs w:val="20"/>
    </w:rPr>
  </w:style>
  <w:style w:type="paragraph" w:styleId="CommentSubject">
    <w:name w:val="annotation subject"/>
    <w:basedOn w:val="CommentText"/>
    <w:next w:val="CommentText"/>
    <w:link w:val="CommentSubjectChar"/>
    <w:uiPriority w:val="99"/>
    <w:semiHidden/>
    <w:unhideWhenUsed/>
    <w:rsid w:val="00CD0EE8"/>
    <w:rPr>
      <w:b/>
      <w:bCs/>
    </w:rPr>
  </w:style>
  <w:style w:type="character" w:customStyle="1" w:styleId="CommentSubjectChar">
    <w:name w:val="Comment Subject Char"/>
    <w:basedOn w:val="CommentTextChar"/>
    <w:link w:val="CommentSubject"/>
    <w:uiPriority w:val="99"/>
    <w:semiHidden/>
    <w:rsid w:val="00CD0EE8"/>
    <w:rPr>
      <w:b/>
      <w:bCs/>
      <w:sz w:val="20"/>
      <w:szCs w:val="20"/>
    </w:rPr>
  </w:style>
  <w:style w:type="paragraph" w:styleId="Revision">
    <w:name w:val="Revision"/>
    <w:hidden/>
    <w:uiPriority w:val="99"/>
    <w:semiHidden/>
    <w:rsid w:val="00B974FF"/>
    <w:pPr>
      <w:spacing w:after="0" w:line="240" w:lineRule="auto"/>
    </w:pPr>
  </w:style>
  <w:style w:type="paragraph" w:styleId="NormalWeb">
    <w:name w:val="Normal (Web)"/>
    <w:basedOn w:val="Normal"/>
    <w:link w:val="NormalWebChar"/>
    <w:uiPriority w:val="99"/>
    <w:unhideWhenUsed/>
    <w:rsid w:val="00FC5A3E"/>
    <w:rPr>
      <w:rFonts w:ascii="Times New Roman" w:hAnsi="Times New Roman" w:cs="Times New Roman"/>
    </w:rPr>
  </w:style>
  <w:style w:type="character" w:styleId="FollowedHyperlink">
    <w:name w:val="FollowedHyperlink"/>
    <w:basedOn w:val="DefaultParagraphFont"/>
    <w:uiPriority w:val="99"/>
    <w:semiHidden/>
    <w:unhideWhenUsed/>
    <w:rsid w:val="003E4547"/>
    <w:rPr>
      <w:color w:val="96607D" w:themeColor="followedHyperlink"/>
      <w:u w:val="single"/>
    </w:rPr>
  </w:style>
  <w:style w:type="character" w:customStyle="1" w:styleId="NormalWebChar">
    <w:name w:val="Normal (Web) Char"/>
    <w:basedOn w:val="DefaultParagraphFont"/>
    <w:link w:val="NormalWeb"/>
    <w:uiPriority w:val="99"/>
    <w:locked/>
    <w:rsid w:val="00582F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11711201700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12SC0191" TargetMode="External"/><Relationship Id="rId13" Type="http://schemas.openxmlformats.org/officeDocument/2006/relationships/hyperlink" Target="https://www.fi.ee/sites/default/files/2026-05/fi_eft_1_2026_est.pdf" TargetMode="External"/><Relationship Id="rId18" Type="http://schemas.openxmlformats.org/officeDocument/2006/relationships/hyperlink" Target="https://adr.rik.ee/ram/dokument/18535367" TargetMode="External"/><Relationship Id="rId3" Type="http://schemas.openxmlformats.org/officeDocument/2006/relationships/hyperlink" Target="https://www.riigiteataja.ee/akt/kindlts" TargetMode="External"/><Relationship Id="rId7" Type="http://schemas.openxmlformats.org/officeDocument/2006/relationships/hyperlink" Target="https://www.eiopa.europa.eu/eiopa-publishes-third-report-application-insurance-distribution-directive-2026-03-30_en?prefLang=et" TargetMode="External"/><Relationship Id="rId12" Type="http://schemas.openxmlformats.org/officeDocument/2006/relationships/hyperlink" Target="https://eksl.ee/kindlustamise-tavad/kindlustuse-hea-tava/" TargetMode="External"/><Relationship Id="rId17" Type="http://schemas.openxmlformats.org/officeDocument/2006/relationships/hyperlink" Target="https://adr.rik.ee/ram/dokument/18524086" TargetMode="External"/><Relationship Id="rId2" Type="http://schemas.openxmlformats.org/officeDocument/2006/relationships/hyperlink" Target="https://adr.rik.ee/ram/dokument/18259684" TargetMode="External"/><Relationship Id="rId16" Type="http://schemas.openxmlformats.org/officeDocument/2006/relationships/hyperlink" Target="https://adr.rik.ee/ram/dokument/18524073" TargetMode="External"/><Relationship Id="rId20" Type="http://schemas.openxmlformats.org/officeDocument/2006/relationships/hyperlink" Target="https://adr.rik.ee/ram/dokument/18520697" TargetMode="External"/><Relationship Id="rId1" Type="http://schemas.openxmlformats.org/officeDocument/2006/relationships/hyperlink" Target="https://eur-lex.europa.eu/legal-content/ET/TXT/?uri=CELEX:02016L0097-20241009" TargetMode="External"/><Relationship Id="rId6" Type="http://schemas.openxmlformats.org/officeDocument/2006/relationships/hyperlink" Target="https://www.riigikogu.ee/tegevus/eelnoud/eelnou/0f138bc6-56df-4cb1-b67c-8eab957bc4dd/kindlustustegevuse-seaduse-muutmise-ja-sellega-seonduvalt-teiste-seaduste-muutmise-seadus/" TargetMode="External"/><Relationship Id="rId11" Type="http://schemas.openxmlformats.org/officeDocument/2006/relationships/hyperlink" Target="https://eksl.ee/wp-content/uploads/2026/03/257d874b-00a6-4a8e-bd04-10ca15a3c425.pdf" TargetMode="External"/><Relationship Id="rId5" Type="http://schemas.openxmlformats.org/officeDocument/2006/relationships/hyperlink" Target="https://eur-lex.europa.eu/legal-content/ET/TXT/?uri=CELEX:02009L0138-20250117" TargetMode="External"/><Relationship Id="rId15" Type="http://schemas.openxmlformats.org/officeDocument/2006/relationships/hyperlink" Target="https://eur-lex.europa.eu/legal-content/ET/TXT/?uri=CELEX:32016R0679" TargetMode="External"/><Relationship Id="rId10" Type="http://schemas.openxmlformats.org/officeDocument/2006/relationships/hyperlink" Target="https://www.eiopa.europa.eu/qa-regulation/questions-and-answers-database/1638-scope-demands-and-needs-test-and-its-relation-suitability-assessment_en" TargetMode="External"/><Relationship Id="rId19" Type="http://schemas.openxmlformats.org/officeDocument/2006/relationships/hyperlink" Target="https://adr.rik.ee/ram/dokument/18546623" TargetMode="External"/><Relationship Id="rId4" Type="http://schemas.openxmlformats.org/officeDocument/2006/relationships/hyperlink" Target="https://www.riigiteataja.ee/akt/111112025016" TargetMode="External"/><Relationship Id="rId9" Type="http://schemas.openxmlformats.org/officeDocument/2006/relationships/hyperlink" Target="https://eur-lex.europa.eu/legal-content/ET/ALL/?uri=CELEX:52007SC0871" TargetMode="External"/><Relationship Id="rId14" Type="http://schemas.openxmlformats.org/officeDocument/2006/relationships/hyperlink" Target="https://kpkoda.ee/pankrotihaldurid/pankrotihaldurid-kontak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F5556-0564-4650-80E8-C0F338070108}">
  <ds:schemaRefs>
    <ds:schemaRef ds:uri="http://schemas.openxmlformats.org/officeDocument/2006/bibliography"/>
  </ds:schemaRefs>
</ds:datastoreItem>
</file>

<file path=customXml/itemProps2.xml><?xml version="1.0" encoding="utf-8"?>
<ds:datastoreItem xmlns:ds="http://schemas.openxmlformats.org/officeDocument/2006/customXml" ds:itemID="{0A48687B-E524-4047-8D93-C810B7AB297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F1A3CAC4-CFDD-44D8-9C04-E72D83FEC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948E9-2697-48DB-B9AA-67D569495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30</Pages>
  <Words>10794</Words>
  <Characters>78800</Characters>
  <Application>Microsoft Office Word</Application>
  <DocSecurity>0</DocSecurity>
  <Lines>1608</Lines>
  <Paragraphs>649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88945</CharactersWithSpaces>
  <SharedDoc>false</SharedDoc>
  <HLinks>
    <vt:vector size="144" baseType="variant">
      <vt:variant>
        <vt:i4>1769531</vt:i4>
      </vt:variant>
      <vt:variant>
        <vt:i4>9</vt:i4>
      </vt:variant>
      <vt:variant>
        <vt:i4>0</vt:i4>
      </vt:variant>
      <vt:variant>
        <vt:i4>5</vt:i4>
      </vt:variant>
      <vt:variant>
        <vt:lpwstr/>
      </vt:variant>
      <vt:variant>
        <vt:lpwstr>_Toc214951858</vt:lpwstr>
      </vt:variant>
      <vt:variant>
        <vt:i4>1769531</vt:i4>
      </vt:variant>
      <vt:variant>
        <vt:i4>6</vt:i4>
      </vt:variant>
      <vt:variant>
        <vt:i4>0</vt:i4>
      </vt:variant>
      <vt:variant>
        <vt:i4>5</vt:i4>
      </vt:variant>
      <vt:variant>
        <vt:lpwstr/>
      </vt:variant>
      <vt:variant>
        <vt:lpwstr>_Toc214951857</vt:lpwstr>
      </vt:variant>
      <vt:variant>
        <vt:i4>1769531</vt:i4>
      </vt:variant>
      <vt:variant>
        <vt:i4>3</vt:i4>
      </vt:variant>
      <vt:variant>
        <vt:i4>0</vt:i4>
      </vt:variant>
      <vt:variant>
        <vt:i4>5</vt:i4>
      </vt:variant>
      <vt:variant>
        <vt:lpwstr/>
      </vt:variant>
      <vt:variant>
        <vt:lpwstr>_Toc214895406</vt:lpwstr>
      </vt:variant>
      <vt:variant>
        <vt:i4>6094871</vt:i4>
      </vt:variant>
      <vt:variant>
        <vt:i4>0</vt:i4>
      </vt:variant>
      <vt:variant>
        <vt:i4>0</vt:i4>
      </vt:variant>
      <vt:variant>
        <vt:i4>5</vt:i4>
      </vt:variant>
      <vt:variant>
        <vt:lpwstr>https://www.riigiteataja.ee/akt/117112017003</vt:lpwstr>
      </vt:variant>
      <vt:variant>
        <vt:lpwstr/>
      </vt:variant>
      <vt:variant>
        <vt:i4>5111880</vt:i4>
      </vt:variant>
      <vt:variant>
        <vt:i4>57</vt:i4>
      </vt:variant>
      <vt:variant>
        <vt:i4>0</vt:i4>
      </vt:variant>
      <vt:variant>
        <vt:i4>5</vt:i4>
      </vt:variant>
      <vt:variant>
        <vt:lpwstr>https://adr.rik.ee/ram/dokument/18520697</vt:lpwstr>
      </vt:variant>
      <vt:variant>
        <vt:lpwstr/>
      </vt:variant>
      <vt:variant>
        <vt:i4>4980805</vt:i4>
      </vt:variant>
      <vt:variant>
        <vt:i4>54</vt:i4>
      </vt:variant>
      <vt:variant>
        <vt:i4>0</vt:i4>
      </vt:variant>
      <vt:variant>
        <vt:i4>5</vt:i4>
      </vt:variant>
      <vt:variant>
        <vt:lpwstr>https://adr.rik.ee/ram/dokument/18546623</vt:lpwstr>
      </vt:variant>
      <vt:variant>
        <vt:lpwstr/>
      </vt:variant>
      <vt:variant>
        <vt:i4>4849730</vt:i4>
      </vt:variant>
      <vt:variant>
        <vt:i4>51</vt:i4>
      </vt:variant>
      <vt:variant>
        <vt:i4>0</vt:i4>
      </vt:variant>
      <vt:variant>
        <vt:i4>5</vt:i4>
      </vt:variant>
      <vt:variant>
        <vt:lpwstr>https://adr.rik.ee/ram/dokument/18535367</vt:lpwstr>
      </vt:variant>
      <vt:variant>
        <vt:lpwstr/>
      </vt:variant>
      <vt:variant>
        <vt:i4>4784205</vt:i4>
      </vt:variant>
      <vt:variant>
        <vt:i4>48</vt:i4>
      </vt:variant>
      <vt:variant>
        <vt:i4>0</vt:i4>
      </vt:variant>
      <vt:variant>
        <vt:i4>5</vt:i4>
      </vt:variant>
      <vt:variant>
        <vt:lpwstr>https://adr.rik.ee/ram/dokument/18524086</vt:lpwstr>
      </vt:variant>
      <vt:variant>
        <vt:lpwstr/>
      </vt:variant>
      <vt:variant>
        <vt:i4>4980802</vt:i4>
      </vt:variant>
      <vt:variant>
        <vt:i4>45</vt:i4>
      </vt:variant>
      <vt:variant>
        <vt:i4>0</vt:i4>
      </vt:variant>
      <vt:variant>
        <vt:i4>5</vt:i4>
      </vt:variant>
      <vt:variant>
        <vt:lpwstr>https://adr.rik.ee/ram/dokument/18524073</vt:lpwstr>
      </vt:variant>
      <vt:variant>
        <vt:lpwstr/>
      </vt:variant>
      <vt:variant>
        <vt:i4>64</vt:i4>
      </vt:variant>
      <vt:variant>
        <vt:i4>42</vt:i4>
      </vt:variant>
      <vt:variant>
        <vt:i4>0</vt:i4>
      </vt:variant>
      <vt:variant>
        <vt:i4>5</vt:i4>
      </vt:variant>
      <vt:variant>
        <vt:lpwstr>https://eur-lex.europa.eu/legal-content/ET/TXT/?uri=CELEX:32016R0679</vt:lpwstr>
      </vt:variant>
      <vt:variant>
        <vt:lpwstr/>
      </vt:variant>
      <vt:variant>
        <vt:i4>4718671</vt:i4>
      </vt:variant>
      <vt:variant>
        <vt:i4>39</vt:i4>
      </vt:variant>
      <vt:variant>
        <vt:i4>0</vt:i4>
      </vt:variant>
      <vt:variant>
        <vt:i4>5</vt:i4>
      </vt:variant>
      <vt:variant>
        <vt:lpwstr>https://kpkoda.ee/pankrotihaldurid/pankrotihaldurid-kontakt/</vt:lpwstr>
      </vt:variant>
      <vt:variant>
        <vt:lpwstr/>
      </vt:variant>
      <vt:variant>
        <vt:i4>1704003</vt:i4>
      </vt:variant>
      <vt:variant>
        <vt:i4>36</vt:i4>
      </vt:variant>
      <vt:variant>
        <vt:i4>0</vt:i4>
      </vt:variant>
      <vt:variant>
        <vt:i4>5</vt:i4>
      </vt:variant>
      <vt:variant>
        <vt:lpwstr>https://www.fi.ee/sites/default/files/2026-05/fi_eft_1_2026_est.pdf</vt:lpwstr>
      </vt:variant>
      <vt:variant>
        <vt:lpwstr/>
      </vt:variant>
      <vt:variant>
        <vt:i4>5636109</vt:i4>
      </vt:variant>
      <vt:variant>
        <vt:i4>33</vt:i4>
      </vt:variant>
      <vt:variant>
        <vt:i4>0</vt:i4>
      </vt:variant>
      <vt:variant>
        <vt:i4>5</vt:i4>
      </vt:variant>
      <vt:variant>
        <vt:lpwstr>https://eksl.ee/kindlustamise-tavad/kindlustuse-hea-tava/</vt:lpwstr>
      </vt:variant>
      <vt:variant>
        <vt:lpwstr/>
      </vt:variant>
      <vt:variant>
        <vt:i4>7143541</vt:i4>
      </vt:variant>
      <vt:variant>
        <vt:i4>30</vt:i4>
      </vt:variant>
      <vt:variant>
        <vt:i4>0</vt:i4>
      </vt:variant>
      <vt:variant>
        <vt:i4>5</vt:i4>
      </vt:variant>
      <vt:variant>
        <vt:lpwstr>https://eksl.ee/wp-content/uploads/2026/03/257d874b-00a6-4a8e-bd04-10ca15a3c425.pdf</vt:lpwstr>
      </vt:variant>
      <vt:variant>
        <vt:lpwstr/>
      </vt:variant>
      <vt:variant>
        <vt:i4>1900668</vt:i4>
      </vt:variant>
      <vt:variant>
        <vt:i4>27</vt:i4>
      </vt:variant>
      <vt:variant>
        <vt:i4>0</vt:i4>
      </vt:variant>
      <vt:variant>
        <vt:i4>5</vt:i4>
      </vt:variant>
      <vt:variant>
        <vt:lpwstr>https://www.eiopa.europa.eu/qa-regulation/questions-and-answers-database/1638-scope-demands-and-needs-test-and-its-relation-suitability-assessment_en</vt:lpwstr>
      </vt:variant>
      <vt:variant>
        <vt:lpwstr/>
      </vt:variant>
      <vt:variant>
        <vt:i4>327695</vt:i4>
      </vt:variant>
      <vt:variant>
        <vt:i4>24</vt:i4>
      </vt:variant>
      <vt:variant>
        <vt:i4>0</vt:i4>
      </vt:variant>
      <vt:variant>
        <vt:i4>5</vt:i4>
      </vt:variant>
      <vt:variant>
        <vt:lpwstr>https://eur-lex.europa.eu/legal-content/ET/ALL/?uri=CELEX:52007SC0871</vt:lpwstr>
      </vt:variant>
      <vt:variant>
        <vt:lpwstr/>
      </vt:variant>
      <vt:variant>
        <vt:i4>720988</vt:i4>
      </vt:variant>
      <vt:variant>
        <vt:i4>21</vt:i4>
      </vt:variant>
      <vt:variant>
        <vt:i4>0</vt:i4>
      </vt:variant>
      <vt:variant>
        <vt:i4>5</vt:i4>
      </vt:variant>
      <vt:variant>
        <vt:lpwstr>https://eur-lex.europa.eu/legal-content/EN/TXT/PDF/?uri=CELEX:52012SC0191</vt:lpwstr>
      </vt:variant>
      <vt:variant>
        <vt:lpwstr/>
      </vt:variant>
      <vt:variant>
        <vt:i4>7864332</vt:i4>
      </vt:variant>
      <vt:variant>
        <vt:i4>18</vt:i4>
      </vt:variant>
      <vt:variant>
        <vt:i4>0</vt:i4>
      </vt:variant>
      <vt:variant>
        <vt:i4>5</vt:i4>
      </vt:variant>
      <vt:variant>
        <vt:lpwstr>https://www.eiopa.europa.eu/eiopa-publishes-third-report-application-insurance-distribution-directive-2026-03-30_en?prefLang=et</vt:lpwstr>
      </vt:variant>
      <vt:variant>
        <vt:lpwstr/>
      </vt:variant>
      <vt:variant>
        <vt:i4>6815797</vt:i4>
      </vt:variant>
      <vt:variant>
        <vt:i4>15</vt:i4>
      </vt:variant>
      <vt:variant>
        <vt:i4>0</vt:i4>
      </vt:variant>
      <vt:variant>
        <vt:i4>5</vt:i4>
      </vt:variant>
      <vt:variant>
        <vt:lpwstr>https://www.riigikogu.ee/tegevus/eelnoud/eelnou/0f138bc6-56df-4cb1-b67c-8eab957bc4dd/kindlustustegevuse-seaduse-muutmise-ja-sellega-seonduvalt-teiste-seaduste-muutmise-seadus/</vt:lpwstr>
      </vt:variant>
      <vt:variant>
        <vt:lpwstr/>
      </vt:variant>
      <vt:variant>
        <vt:i4>1572945</vt:i4>
      </vt:variant>
      <vt:variant>
        <vt:i4>12</vt:i4>
      </vt:variant>
      <vt:variant>
        <vt:i4>0</vt:i4>
      </vt:variant>
      <vt:variant>
        <vt:i4>5</vt:i4>
      </vt:variant>
      <vt:variant>
        <vt:lpwstr>https://eur-lex.europa.eu/legal-content/ET/TXT/?uri=CELEX:02009L0138-20250117</vt:lpwstr>
      </vt:variant>
      <vt:variant>
        <vt:lpwstr/>
      </vt:variant>
      <vt:variant>
        <vt:i4>5963794</vt:i4>
      </vt:variant>
      <vt:variant>
        <vt:i4>9</vt:i4>
      </vt:variant>
      <vt:variant>
        <vt:i4>0</vt:i4>
      </vt:variant>
      <vt:variant>
        <vt:i4>5</vt:i4>
      </vt:variant>
      <vt:variant>
        <vt:lpwstr>https://www.riigiteataja.ee/akt/111112025016</vt:lpwstr>
      </vt:variant>
      <vt:variant>
        <vt:lpwstr/>
      </vt:variant>
      <vt:variant>
        <vt:i4>2359422</vt:i4>
      </vt:variant>
      <vt:variant>
        <vt:i4>6</vt:i4>
      </vt:variant>
      <vt:variant>
        <vt:i4>0</vt:i4>
      </vt:variant>
      <vt:variant>
        <vt:i4>5</vt:i4>
      </vt:variant>
      <vt:variant>
        <vt:lpwstr>https://www.riigiteataja.ee/akt/kindlts</vt:lpwstr>
      </vt:variant>
      <vt:variant>
        <vt:lpwstr/>
      </vt:variant>
      <vt:variant>
        <vt:i4>4849735</vt:i4>
      </vt:variant>
      <vt:variant>
        <vt:i4>3</vt:i4>
      </vt:variant>
      <vt:variant>
        <vt:i4>0</vt:i4>
      </vt:variant>
      <vt:variant>
        <vt:i4>5</vt:i4>
      </vt:variant>
      <vt:variant>
        <vt:lpwstr>https://adr.rik.ee/ram/dokument/18259684</vt:lpwstr>
      </vt:variant>
      <vt:variant>
        <vt:lpwstr/>
      </vt:variant>
      <vt:variant>
        <vt:i4>1507412</vt:i4>
      </vt:variant>
      <vt:variant>
        <vt:i4>0</vt:i4>
      </vt:variant>
      <vt:variant>
        <vt:i4>0</vt:i4>
      </vt:variant>
      <vt:variant>
        <vt:i4>5</vt:i4>
      </vt:variant>
      <vt:variant>
        <vt:lpwstr>https://eur-lex.europa.eu/legal-content/ET/TXT/?uri=CELEX:02016L0097-20241009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Maarja-Liis Lall - JUSTDIGI</cp:lastModifiedBy>
  <cp:revision>605</cp:revision>
  <dcterms:created xsi:type="dcterms:W3CDTF">2026-03-30T07:15:00Z</dcterms:created>
  <dcterms:modified xsi:type="dcterms:W3CDTF">2026-07-07T09:31:00Z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2025-11-25T07:41:55Z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0abacefd-1063-4cac-8aa6-ed23881c1666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